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6C406" w14:textId="77777777" w:rsidR="00F3513B" w:rsidRPr="00D511AC" w:rsidRDefault="00F3513B" w:rsidP="00177886">
      <w:pPr>
        <w:spacing w:line="276" w:lineRule="auto"/>
        <w:jc w:val="center"/>
        <w:rPr>
          <w:rFonts w:ascii="Helvetica" w:eastAsia="Calibri" w:hAnsi="Helvetica" w:cs="Helvetica"/>
          <w:b/>
          <w:color w:val="000000" w:themeColor="text1"/>
        </w:rPr>
      </w:pPr>
      <w:bookmarkStart w:id="0" w:name="_GoBack"/>
      <w:bookmarkEnd w:id="0"/>
      <w:r w:rsidRPr="00D511AC">
        <w:rPr>
          <w:rFonts w:ascii="Helvetica" w:eastAsia="Calibri" w:hAnsi="Helvetica" w:cs="Helvetica"/>
          <w:b/>
          <w:color w:val="000000" w:themeColor="text1"/>
        </w:rPr>
        <w:t>ANEXO 1</w:t>
      </w:r>
    </w:p>
    <w:p w14:paraId="6CC1B9F1" w14:textId="347B01FF" w:rsidR="00177886" w:rsidRPr="00D511AC" w:rsidRDefault="00F3513B" w:rsidP="00177886">
      <w:pPr>
        <w:spacing w:line="276" w:lineRule="auto"/>
        <w:jc w:val="center"/>
        <w:rPr>
          <w:rFonts w:ascii="Helvetica" w:eastAsia="Calibri" w:hAnsi="Helvetica" w:cs="Helvetica"/>
          <w:b/>
          <w:color w:val="000000" w:themeColor="text1"/>
        </w:rPr>
      </w:pPr>
      <w:r w:rsidRPr="00D511AC">
        <w:rPr>
          <w:rFonts w:ascii="Helvetica" w:eastAsia="Calibri" w:hAnsi="Helvetica" w:cs="Helvetica"/>
          <w:b/>
          <w:color w:val="000000" w:themeColor="text1"/>
        </w:rPr>
        <w:t>“</w:t>
      </w:r>
      <w:r w:rsidR="00177886" w:rsidRPr="00D511AC">
        <w:rPr>
          <w:rFonts w:ascii="Helvetica" w:eastAsia="Calibri" w:hAnsi="Helvetica" w:cs="Helvetica"/>
          <w:b/>
          <w:color w:val="000000" w:themeColor="text1"/>
        </w:rPr>
        <w:t>ANEXO T</w:t>
      </w:r>
      <w:r w:rsidR="004933E1" w:rsidRPr="00D511AC">
        <w:rPr>
          <w:rFonts w:ascii="Helvetica" w:eastAsia="Calibri" w:hAnsi="Helvetica" w:cs="Helvetica"/>
          <w:b/>
          <w:color w:val="000000" w:themeColor="text1"/>
        </w:rPr>
        <w:t>É</w:t>
      </w:r>
      <w:r w:rsidR="00177886" w:rsidRPr="00D511AC">
        <w:rPr>
          <w:rFonts w:ascii="Helvetica" w:eastAsia="Calibri" w:hAnsi="Helvetica" w:cs="Helvetica"/>
          <w:b/>
          <w:color w:val="000000" w:themeColor="text1"/>
        </w:rPr>
        <w:t>CNICO</w:t>
      </w:r>
      <w:r w:rsidRPr="00D511AC">
        <w:rPr>
          <w:rFonts w:ascii="Helvetica" w:eastAsia="Calibri" w:hAnsi="Helvetica" w:cs="Helvetica"/>
          <w:b/>
          <w:color w:val="000000" w:themeColor="text1"/>
        </w:rPr>
        <w:t>”</w:t>
      </w:r>
    </w:p>
    <w:p w14:paraId="454CB517" w14:textId="3CF902D9" w:rsidR="008B4840" w:rsidRPr="00D511AC" w:rsidRDefault="00546972" w:rsidP="00177886">
      <w:pPr>
        <w:spacing w:line="276" w:lineRule="auto"/>
        <w:jc w:val="center"/>
        <w:rPr>
          <w:rFonts w:ascii="Helvetica" w:eastAsia="Calibri" w:hAnsi="Helvetica" w:cs="Helvetica"/>
          <w:b/>
          <w:color w:val="000000" w:themeColor="text1"/>
        </w:rPr>
      </w:pPr>
      <w:r w:rsidRPr="00D511AC">
        <w:rPr>
          <w:rFonts w:ascii="Helvetica" w:eastAsia="Calibri" w:hAnsi="Helvetica" w:cs="Helvetica"/>
          <w:b/>
          <w:color w:val="000000" w:themeColor="text1"/>
        </w:rPr>
        <w:t xml:space="preserve">ADQUISICIÓN DE </w:t>
      </w:r>
      <w:r w:rsidR="008B4840" w:rsidRPr="00D511AC">
        <w:rPr>
          <w:rFonts w:ascii="Helvetica" w:eastAsia="Calibri" w:hAnsi="Helvetica" w:cs="Helvetica"/>
          <w:b/>
          <w:color w:val="000000" w:themeColor="text1"/>
        </w:rPr>
        <w:t xml:space="preserve">EQUIPAMIENTO TECNOLOGICO DEL EDIFICIO DE </w:t>
      </w:r>
      <w:r w:rsidR="00916499" w:rsidRPr="00D511AC">
        <w:rPr>
          <w:rFonts w:ascii="Helvetica" w:eastAsia="Calibri" w:hAnsi="Helvetica" w:cs="Helvetica"/>
          <w:b/>
          <w:color w:val="000000" w:themeColor="text1"/>
        </w:rPr>
        <w:t>PREVENCIÓN Y PROTECCIÓ</w:t>
      </w:r>
      <w:r w:rsidR="008B4840" w:rsidRPr="00D511AC">
        <w:rPr>
          <w:rFonts w:ascii="Helvetica" w:eastAsia="Calibri" w:hAnsi="Helvetica" w:cs="Helvetica"/>
          <w:b/>
          <w:color w:val="000000" w:themeColor="text1"/>
        </w:rPr>
        <w:t>N</w:t>
      </w:r>
      <w:r w:rsidR="004933E1" w:rsidRPr="00D511AC">
        <w:rPr>
          <w:rFonts w:ascii="Helvetica" w:eastAsia="Calibri" w:hAnsi="Helvetica" w:cs="Helvetica"/>
          <w:b/>
          <w:color w:val="000000" w:themeColor="text1"/>
        </w:rPr>
        <w:t xml:space="preserve"> </w:t>
      </w:r>
      <w:r w:rsidR="008B4840" w:rsidRPr="00D511AC">
        <w:rPr>
          <w:rFonts w:ascii="Helvetica" w:eastAsia="Calibri" w:hAnsi="Helvetica" w:cs="Helvetica"/>
          <w:b/>
          <w:color w:val="000000" w:themeColor="text1"/>
        </w:rPr>
        <w:t>UNIVERSITARIA</w:t>
      </w:r>
    </w:p>
    <w:p w14:paraId="7995F0B9" w14:textId="77777777" w:rsidR="00D26641" w:rsidRPr="00D511AC" w:rsidRDefault="00D26641" w:rsidP="00D26641">
      <w:pPr>
        <w:spacing w:after="0" w:line="240" w:lineRule="auto"/>
        <w:jc w:val="both"/>
        <w:rPr>
          <w:rFonts w:ascii="Helvetica" w:hAnsi="Helvetica" w:cs="Helvetica"/>
          <w:bCs/>
          <w:sz w:val="24"/>
          <w:szCs w:val="24"/>
          <w:lang w:val="es-ES_tradnl"/>
        </w:rPr>
      </w:pPr>
      <w:r w:rsidRPr="00D511AC">
        <w:rPr>
          <w:rFonts w:ascii="Helvetica" w:hAnsi="Helvetica" w:cs="Helvetica"/>
          <w:bCs/>
          <w:sz w:val="24"/>
          <w:szCs w:val="24"/>
          <w:lang w:val="es-ES_tradnl"/>
        </w:rPr>
        <w:t xml:space="preserve">El presente documento consta de tres secciones. </w:t>
      </w:r>
    </w:p>
    <w:p w14:paraId="0840E90A" w14:textId="77777777" w:rsidR="00D26641" w:rsidRPr="00D511AC" w:rsidRDefault="00D26641" w:rsidP="00D26641">
      <w:pPr>
        <w:spacing w:after="0" w:line="240" w:lineRule="auto"/>
        <w:jc w:val="both"/>
        <w:rPr>
          <w:rFonts w:ascii="Helvetica" w:hAnsi="Helvetica" w:cs="Helvetica"/>
          <w:bCs/>
          <w:sz w:val="24"/>
          <w:szCs w:val="24"/>
          <w:lang w:val="es-ES_tradnl"/>
        </w:rPr>
      </w:pPr>
    </w:p>
    <w:p w14:paraId="3D38D39D" w14:textId="58F84ACF" w:rsidR="00D26641" w:rsidRPr="00D511AC" w:rsidRDefault="00D26641" w:rsidP="00E859F7">
      <w:pPr>
        <w:spacing w:line="276" w:lineRule="auto"/>
        <w:jc w:val="both"/>
        <w:rPr>
          <w:rFonts w:ascii="Helvetica" w:hAnsi="Helvetica" w:cs="Helvetica"/>
        </w:rPr>
      </w:pPr>
      <w:r w:rsidRPr="00D511AC">
        <w:rPr>
          <w:rFonts w:ascii="Helvetica" w:hAnsi="Helvetica" w:cs="Helvetica"/>
          <w:b/>
          <w:sz w:val="24"/>
          <w:szCs w:val="24"/>
          <w:lang w:val="es-ES_tradnl"/>
        </w:rPr>
        <w:t>En la Sección Primera</w:t>
      </w:r>
      <w:r w:rsidRPr="00D511AC">
        <w:rPr>
          <w:rFonts w:ascii="Helvetica" w:hAnsi="Helvetica" w:cs="Helvetica"/>
          <w:bCs/>
          <w:sz w:val="24"/>
          <w:szCs w:val="24"/>
          <w:lang w:val="es-ES_tradnl"/>
        </w:rPr>
        <w:t xml:space="preserve">, se presenta </w:t>
      </w:r>
      <w:r w:rsidR="00F75C21" w:rsidRPr="00D511AC">
        <w:rPr>
          <w:rFonts w:ascii="Helvetica" w:hAnsi="Helvetica" w:cs="Helvetica"/>
          <w:bCs/>
          <w:sz w:val="24"/>
          <w:szCs w:val="24"/>
          <w:lang w:val="es-ES_tradnl"/>
        </w:rPr>
        <w:t xml:space="preserve">el índice donde se ubica la descripción de </w:t>
      </w:r>
      <w:r w:rsidR="004A6406" w:rsidRPr="00D511AC">
        <w:rPr>
          <w:rFonts w:ascii="Helvetica" w:hAnsi="Helvetica" w:cs="Helvetica"/>
          <w:bCs/>
          <w:sz w:val="24"/>
          <w:szCs w:val="24"/>
          <w:lang w:val="es-ES_tradnl"/>
        </w:rPr>
        <w:t xml:space="preserve">los </w:t>
      </w:r>
      <w:r w:rsidR="004A6406" w:rsidRPr="00D511AC">
        <w:rPr>
          <w:rFonts w:ascii="Helvetica" w:hAnsi="Helvetica" w:cs="Helvetica"/>
          <w:b/>
          <w:sz w:val="24"/>
          <w:szCs w:val="24"/>
          <w:lang w:val="es-ES_tradnl"/>
        </w:rPr>
        <w:t>COMPONENTES</w:t>
      </w:r>
      <w:r w:rsidR="004A6406" w:rsidRPr="00D511AC">
        <w:rPr>
          <w:rFonts w:ascii="Helvetica" w:hAnsi="Helvetica" w:cs="Helvetica"/>
          <w:bCs/>
          <w:sz w:val="24"/>
          <w:szCs w:val="24"/>
          <w:lang w:val="es-ES_tradnl"/>
        </w:rPr>
        <w:t xml:space="preserve"> que integran el </w:t>
      </w:r>
      <w:r w:rsidR="004A6406" w:rsidRPr="00D511AC">
        <w:rPr>
          <w:rFonts w:ascii="Helvetica" w:hAnsi="Helvetica" w:cs="Helvetica"/>
          <w:b/>
          <w:sz w:val="24"/>
          <w:szCs w:val="24"/>
          <w:lang w:val="es-ES_tradnl"/>
        </w:rPr>
        <w:t>CONCEPTO ÚNICO</w:t>
      </w:r>
      <w:r w:rsidR="004A6406" w:rsidRPr="00D511AC">
        <w:rPr>
          <w:rFonts w:ascii="Helvetica" w:hAnsi="Helvetica" w:cs="Helvetica"/>
          <w:bCs/>
          <w:sz w:val="24"/>
          <w:szCs w:val="24"/>
          <w:lang w:val="es-ES_tradnl"/>
        </w:rPr>
        <w:t xml:space="preserve"> </w:t>
      </w:r>
      <w:r w:rsidR="00E859F7" w:rsidRPr="00D511AC">
        <w:rPr>
          <w:rFonts w:ascii="Helvetica" w:hAnsi="Helvetica" w:cs="Helvetica"/>
          <w:bCs/>
          <w:sz w:val="24"/>
          <w:szCs w:val="24"/>
          <w:lang w:val="es-ES_tradnl"/>
        </w:rPr>
        <w:t>(</w:t>
      </w:r>
      <w:r w:rsidR="00E859F7" w:rsidRPr="00D511AC">
        <w:rPr>
          <w:rFonts w:ascii="Helvetica" w:eastAsia="Calibri" w:hAnsi="Helvetica" w:cs="Helvetica"/>
          <w:b/>
          <w:color w:val="000000" w:themeColor="text1"/>
        </w:rPr>
        <w:t>Partida Única</w:t>
      </w:r>
      <w:r w:rsidR="00E859F7" w:rsidRPr="00D511AC">
        <w:rPr>
          <w:rFonts w:ascii="Helvetica" w:hAnsi="Helvetica" w:cs="Helvetica"/>
        </w:rPr>
        <w:t xml:space="preserve">) </w:t>
      </w:r>
      <w:r w:rsidR="004A6406" w:rsidRPr="00D511AC">
        <w:rPr>
          <w:rFonts w:ascii="Helvetica" w:hAnsi="Helvetica" w:cs="Helvetica"/>
          <w:bCs/>
          <w:sz w:val="24"/>
          <w:szCs w:val="24"/>
          <w:lang w:val="es-ES_tradnl"/>
        </w:rPr>
        <w:t>de la presente licitación.</w:t>
      </w:r>
    </w:p>
    <w:p w14:paraId="1A5087FC" w14:textId="740866A7" w:rsidR="00D26641" w:rsidRPr="00D511AC" w:rsidRDefault="00D26641" w:rsidP="00D26641">
      <w:pPr>
        <w:spacing w:after="0" w:line="240" w:lineRule="auto"/>
        <w:jc w:val="both"/>
        <w:rPr>
          <w:rFonts w:ascii="Helvetica" w:hAnsi="Helvetica" w:cs="Helvetica"/>
          <w:sz w:val="24"/>
          <w:szCs w:val="24"/>
        </w:rPr>
      </w:pPr>
      <w:r w:rsidRPr="00D511AC">
        <w:rPr>
          <w:rFonts w:ascii="Helvetica" w:hAnsi="Helvetica" w:cs="Helvetica"/>
          <w:b/>
          <w:sz w:val="24"/>
          <w:szCs w:val="24"/>
          <w:lang w:val="es-ES_tradnl"/>
        </w:rPr>
        <w:t>En la Sección Segunda</w:t>
      </w:r>
      <w:r w:rsidRPr="00D511AC">
        <w:rPr>
          <w:rFonts w:ascii="Helvetica" w:hAnsi="Helvetica" w:cs="Helvetica"/>
          <w:bCs/>
          <w:sz w:val="24"/>
          <w:szCs w:val="24"/>
          <w:lang w:val="es-ES_tradnl"/>
        </w:rPr>
        <w:t>, se describe</w:t>
      </w:r>
      <w:r w:rsidR="004A6406" w:rsidRPr="00D511AC">
        <w:rPr>
          <w:rFonts w:ascii="Helvetica" w:hAnsi="Helvetica" w:cs="Helvetica"/>
          <w:bCs/>
          <w:sz w:val="24"/>
          <w:szCs w:val="24"/>
          <w:lang w:val="es-ES_tradnl"/>
        </w:rPr>
        <w:t>n</w:t>
      </w:r>
      <w:r w:rsidRPr="00D511AC">
        <w:rPr>
          <w:rFonts w:ascii="Helvetica" w:hAnsi="Helvetica" w:cs="Helvetica"/>
          <w:bCs/>
          <w:sz w:val="24"/>
          <w:szCs w:val="24"/>
          <w:lang w:val="es-ES_tradnl"/>
        </w:rPr>
        <w:t xml:space="preserve"> de manera detallada los aspectos técnicos de cada uno de los equipos</w:t>
      </w:r>
      <w:r w:rsidR="004A6406" w:rsidRPr="00D511AC">
        <w:rPr>
          <w:rFonts w:ascii="Helvetica" w:hAnsi="Helvetica" w:cs="Helvetica"/>
          <w:bCs/>
          <w:sz w:val="24"/>
          <w:szCs w:val="24"/>
          <w:lang w:val="es-ES_tradnl"/>
        </w:rPr>
        <w:t xml:space="preserve">, accesorios, licenciamientos y demás elementos </w:t>
      </w:r>
      <w:r w:rsidRPr="00D511AC">
        <w:rPr>
          <w:rFonts w:ascii="Helvetica" w:hAnsi="Helvetica" w:cs="Helvetica"/>
          <w:bCs/>
          <w:sz w:val="24"/>
          <w:szCs w:val="24"/>
          <w:lang w:val="es-ES_tradnl"/>
        </w:rPr>
        <w:t xml:space="preserve">a dotar para el Edificio de </w:t>
      </w:r>
      <w:r w:rsidR="004933E1" w:rsidRPr="00D511AC">
        <w:rPr>
          <w:rFonts w:ascii="Helvetica" w:hAnsi="Helvetica" w:cs="Helvetica"/>
          <w:bCs/>
          <w:sz w:val="24"/>
          <w:szCs w:val="24"/>
          <w:lang w:val="es-ES_tradnl"/>
        </w:rPr>
        <w:t xml:space="preserve">Prevención y </w:t>
      </w:r>
      <w:r w:rsidR="004A6406" w:rsidRPr="00D511AC">
        <w:rPr>
          <w:rFonts w:ascii="Helvetica" w:hAnsi="Helvetica" w:cs="Helvetica"/>
          <w:bCs/>
          <w:sz w:val="24"/>
          <w:szCs w:val="24"/>
          <w:lang w:val="es-ES_tradnl"/>
        </w:rPr>
        <w:t>Protección Universitaria</w:t>
      </w:r>
      <w:r w:rsidRPr="00D511AC">
        <w:rPr>
          <w:rFonts w:ascii="Helvetica" w:hAnsi="Helvetica" w:cs="Helvetica"/>
          <w:bCs/>
          <w:sz w:val="24"/>
          <w:szCs w:val="24"/>
          <w:lang w:val="es-ES_tradnl"/>
        </w:rPr>
        <w:t>. La descripción técnica es el requerimiento base con la que deberán operar los equipos</w:t>
      </w:r>
      <w:r w:rsidR="004A6406" w:rsidRPr="00D511AC">
        <w:rPr>
          <w:rFonts w:ascii="Helvetica" w:hAnsi="Helvetica" w:cs="Helvetica"/>
          <w:bCs/>
          <w:sz w:val="24"/>
          <w:szCs w:val="24"/>
          <w:lang w:val="es-ES_tradnl"/>
        </w:rPr>
        <w:t xml:space="preserve"> y demás componentes</w:t>
      </w:r>
      <w:r w:rsidRPr="00D511AC">
        <w:rPr>
          <w:rFonts w:ascii="Helvetica" w:hAnsi="Helvetica" w:cs="Helvetica"/>
          <w:sz w:val="24"/>
          <w:szCs w:val="24"/>
        </w:rPr>
        <w:t xml:space="preserve">, </w:t>
      </w:r>
      <w:r w:rsidRPr="00D511AC">
        <w:rPr>
          <w:rFonts w:ascii="Helvetica" w:hAnsi="Helvetica" w:cs="Helvetica"/>
          <w:b/>
          <w:bCs/>
          <w:sz w:val="24"/>
          <w:szCs w:val="24"/>
        </w:rPr>
        <w:t>los licitantes quedarán en libertad de ofertar especificaciones superiores a las especificaciones mínimas que se establecen</w:t>
      </w:r>
      <w:r w:rsidRPr="00D511AC">
        <w:rPr>
          <w:rFonts w:ascii="Helvetica" w:hAnsi="Helvetica" w:cs="Helvetica"/>
          <w:sz w:val="24"/>
          <w:szCs w:val="24"/>
        </w:rPr>
        <w:t xml:space="preserve">. </w:t>
      </w:r>
    </w:p>
    <w:p w14:paraId="5FB54867" w14:textId="56CD825D" w:rsidR="004A6406" w:rsidRPr="00D511AC" w:rsidRDefault="004A6406" w:rsidP="00D26641">
      <w:pPr>
        <w:spacing w:after="0" w:line="240" w:lineRule="auto"/>
        <w:jc w:val="both"/>
        <w:rPr>
          <w:rFonts w:ascii="Helvetica" w:hAnsi="Helvetica" w:cs="Helvetica"/>
          <w:sz w:val="26"/>
          <w:szCs w:val="26"/>
        </w:rPr>
      </w:pPr>
    </w:p>
    <w:p w14:paraId="50C0E88A" w14:textId="27767E5C" w:rsidR="00D26641" w:rsidRPr="00D511AC" w:rsidRDefault="00922A14" w:rsidP="004046A9">
      <w:pPr>
        <w:jc w:val="both"/>
        <w:rPr>
          <w:rFonts w:ascii="Helvetica" w:hAnsi="Helvetica" w:cs="Helvetica"/>
          <w:b/>
          <w:bCs/>
          <w:sz w:val="24"/>
          <w:szCs w:val="24"/>
        </w:rPr>
      </w:pPr>
      <w:r w:rsidRPr="00D511AC">
        <w:rPr>
          <w:rFonts w:ascii="Helvetica" w:hAnsi="Helvetica" w:cs="Helvetica"/>
          <w:b/>
          <w:bCs/>
          <w:sz w:val="24"/>
          <w:szCs w:val="24"/>
        </w:rPr>
        <w:t xml:space="preserve">En la Sección Tercera </w:t>
      </w:r>
      <w:r w:rsidRPr="00D511AC">
        <w:rPr>
          <w:rFonts w:ascii="Helvetica" w:hAnsi="Helvetica" w:cs="Helvetica"/>
          <w:sz w:val="24"/>
          <w:szCs w:val="24"/>
        </w:rPr>
        <w:t xml:space="preserve">se listan </w:t>
      </w:r>
      <w:bookmarkStart w:id="1" w:name="_Hlk178682649"/>
      <w:r w:rsidRPr="00D511AC">
        <w:rPr>
          <w:rFonts w:ascii="Helvetica" w:hAnsi="Helvetica" w:cs="Helvetica"/>
          <w:sz w:val="24"/>
          <w:szCs w:val="24"/>
        </w:rPr>
        <w:t xml:space="preserve">las </w:t>
      </w:r>
      <w:r w:rsidR="00D7152C" w:rsidRPr="00D511AC">
        <w:rPr>
          <w:rFonts w:ascii="Helvetica" w:hAnsi="Helvetica" w:cs="Helvetica"/>
          <w:sz w:val="24"/>
          <w:szCs w:val="24"/>
        </w:rPr>
        <w:t xml:space="preserve">cartas de fabricantes, distribuidores y mayoristas; licenciamientos; </w:t>
      </w:r>
      <w:r w:rsidRPr="00D511AC">
        <w:rPr>
          <w:rFonts w:ascii="Helvetica" w:hAnsi="Helvetica" w:cs="Helvetica"/>
          <w:sz w:val="24"/>
          <w:szCs w:val="24"/>
        </w:rPr>
        <w:t>soportes técnicos</w:t>
      </w:r>
      <w:bookmarkEnd w:id="1"/>
      <w:r w:rsidR="00D7152C" w:rsidRPr="00D511AC">
        <w:rPr>
          <w:rFonts w:ascii="Helvetica" w:hAnsi="Helvetica" w:cs="Helvetica"/>
          <w:sz w:val="24"/>
          <w:szCs w:val="24"/>
        </w:rPr>
        <w:t xml:space="preserve">, y garantías </w:t>
      </w:r>
      <w:r w:rsidRPr="00D511AC">
        <w:rPr>
          <w:rFonts w:ascii="Helvetica" w:hAnsi="Helvetica" w:cs="Helvetica"/>
          <w:sz w:val="24"/>
          <w:szCs w:val="24"/>
        </w:rPr>
        <w:t xml:space="preserve">establecidos </w:t>
      </w:r>
      <w:r w:rsidR="00D7152C" w:rsidRPr="00D511AC">
        <w:rPr>
          <w:rFonts w:ascii="Helvetica" w:hAnsi="Helvetica" w:cs="Helvetica"/>
          <w:sz w:val="24"/>
          <w:szCs w:val="24"/>
        </w:rPr>
        <w:t xml:space="preserve">las descripciones detalladas de cada componente de este </w:t>
      </w:r>
      <w:r w:rsidRPr="00D511AC">
        <w:rPr>
          <w:rFonts w:ascii="Helvetica" w:hAnsi="Helvetica" w:cs="Helvetica"/>
          <w:sz w:val="24"/>
          <w:szCs w:val="24"/>
        </w:rPr>
        <w:t>Anexo 1 “Anexo Técnico”</w:t>
      </w:r>
      <w:r w:rsidR="00D7152C" w:rsidRPr="00D511AC">
        <w:rPr>
          <w:rFonts w:ascii="Helvetica" w:hAnsi="Helvetica" w:cs="Helvetica"/>
          <w:sz w:val="24"/>
          <w:szCs w:val="24"/>
        </w:rPr>
        <w:t>,</w:t>
      </w:r>
      <w:r w:rsidRPr="00D511AC">
        <w:rPr>
          <w:rFonts w:ascii="Helvetica" w:hAnsi="Helvetica" w:cs="Helvetica"/>
          <w:sz w:val="24"/>
          <w:szCs w:val="24"/>
        </w:rPr>
        <w:t xml:space="preserve"> que deberá ofrecer el licitante como parte de su propuesta técnica.</w:t>
      </w:r>
    </w:p>
    <w:p w14:paraId="32792F5B" w14:textId="6E1A73F2" w:rsidR="00D26641" w:rsidRPr="00D511AC" w:rsidRDefault="00D26641" w:rsidP="00D26641">
      <w:pPr>
        <w:spacing w:line="276" w:lineRule="auto"/>
        <w:jc w:val="both"/>
        <w:rPr>
          <w:rFonts w:ascii="Helvetica" w:eastAsia="Calibri" w:hAnsi="Helvetica" w:cs="Helvetica"/>
        </w:rPr>
      </w:pPr>
    </w:p>
    <w:p w14:paraId="07DF0C78" w14:textId="12EE0D52" w:rsidR="00D26641" w:rsidRPr="00D511AC" w:rsidRDefault="00D26641" w:rsidP="00D26641">
      <w:pPr>
        <w:spacing w:line="276" w:lineRule="auto"/>
        <w:jc w:val="both"/>
        <w:rPr>
          <w:rFonts w:ascii="Helvetica" w:eastAsia="Calibri" w:hAnsi="Helvetica" w:cs="Helvetica"/>
        </w:rPr>
      </w:pPr>
    </w:p>
    <w:p w14:paraId="4950D651" w14:textId="77777777" w:rsidR="00E859F7" w:rsidRPr="00D511AC" w:rsidRDefault="00E859F7">
      <w:pPr>
        <w:rPr>
          <w:rFonts w:ascii="Helvetica" w:hAnsi="Helvetica" w:cs="Helvetica"/>
          <w:b/>
          <w:sz w:val="24"/>
          <w:szCs w:val="24"/>
          <w:lang w:val="es-ES_tradnl"/>
        </w:rPr>
      </w:pPr>
      <w:r w:rsidRPr="00D511AC">
        <w:rPr>
          <w:rFonts w:ascii="Helvetica" w:hAnsi="Helvetica" w:cs="Helvetica"/>
          <w:b/>
          <w:sz w:val="24"/>
          <w:szCs w:val="24"/>
          <w:lang w:val="es-ES_tradnl"/>
        </w:rPr>
        <w:br w:type="page"/>
      </w:r>
    </w:p>
    <w:p w14:paraId="5181BF55" w14:textId="31C955CE" w:rsidR="00D26641" w:rsidRPr="00D511AC" w:rsidRDefault="00E859F7" w:rsidP="00D26641">
      <w:pPr>
        <w:spacing w:line="276" w:lineRule="auto"/>
        <w:jc w:val="both"/>
        <w:rPr>
          <w:rFonts w:ascii="Helvetica" w:hAnsi="Helvetica" w:cs="Helvetica"/>
          <w:b/>
          <w:sz w:val="24"/>
          <w:szCs w:val="24"/>
          <w:lang w:val="es-ES_tradnl"/>
        </w:rPr>
      </w:pPr>
      <w:r w:rsidRPr="00D511AC">
        <w:rPr>
          <w:rFonts w:ascii="Helvetica" w:hAnsi="Helvetica" w:cs="Helvetica"/>
          <w:b/>
          <w:sz w:val="24"/>
          <w:szCs w:val="24"/>
          <w:lang w:val="es-ES_tradnl"/>
        </w:rPr>
        <w:lastRenderedPageBreak/>
        <w:t>Sección Primera</w:t>
      </w:r>
    </w:p>
    <w:sdt>
      <w:sdtPr>
        <w:rPr>
          <w:rFonts w:ascii="Helvetica" w:eastAsiaTheme="minorEastAsia" w:hAnsi="Helvetica" w:cs="Helvetica"/>
          <w:color w:val="auto"/>
          <w:sz w:val="22"/>
          <w:szCs w:val="22"/>
          <w:lang w:val="es-ES" w:eastAsia="en-US"/>
          <w14:ligatures w14:val="standardContextual"/>
        </w:rPr>
        <w:id w:val="54435959"/>
        <w:docPartObj>
          <w:docPartGallery w:val="Table of Contents"/>
          <w:docPartUnique/>
        </w:docPartObj>
      </w:sdtPr>
      <w:sdtEndPr>
        <w:rPr>
          <w:b/>
          <w:bCs/>
        </w:rPr>
      </w:sdtEndPr>
      <w:sdtContent>
        <w:p w14:paraId="50A498F1" w14:textId="315AC0B1" w:rsidR="00E5389F" w:rsidRPr="00D511AC" w:rsidRDefault="00E5389F">
          <w:pPr>
            <w:pStyle w:val="TtuloTDC"/>
            <w:rPr>
              <w:rFonts w:ascii="Helvetica" w:hAnsi="Helvetica" w:cs="Helvetica"/>
            </w:rPr>
          </w:pPr>
          <w:r w:rsidRPr="00D511AC">
            <w:rPr>
              <w:rFonts w:ascii="Helvetica" w:hAnsi="Helvetica" w:cs="Helvetica"/>
              <w:lang w:val="es-ES"/>
            </w:rPr>
            <w:t>Contenido</w:t>
          </w:r>
        </w:p>
        <w:p w14:paraId="33440148" w14:textId="3A0EE496" w:rsidR="004933E1" w:rsidRPr="00D511AC" w:rsidRDefault="00E5389F">
          <w:pPr>
            <w:pStyle w:val="TDC1"/>
            <w:tabs>
              <w:tab w:val="right" w:leader="dot" w:pos="9016"/>
            </w:tabs>
            <w:rPr>
              <w:rFonts w:ascii="Helvetica" w:eastAsiaTheme="minorEastAsia" w:hAnsi="Helvetica" w:cs="Helvetica"/>
              <w:noProof/>
              <w:lang w:val="es-MX" w:eastAsia="es-MX"/>
              <w14:ligatures w14:val="none"/>
            </w:rPr>
          </w:pPr>
          <w:r w:rsidRPr="00D511AC">
            <w:rPr>
              <w:rFonts w:ascii="Helvetica" w:hAnsi="Helvetica" w:cs="Helvetica"/>
            </w:rPr>
            <w:fldChar w:fldCharType="begin"/>
          </w:r>
          <w:r w:rsidRPr="00D511AC">
            <w:rPr>
              <w:rFonts w:ascii="Helvetica" w:hAnsi="Helvetica" w:cs="Helvetica"/>
            </w:rPr>
            <w:instrText xml:space="preserve"> TOC \o "1-3" \h \z \u </w:instrText>
          </w:r>
          <w:r w:rsidRPr="00D511AC">
            <w:rPr>
              <w:rFonts w:ascii="Helvetica" w:hAnsi="Helvetica" w:cs="Helvetica"/>
            </w:rPr>
            <w:fldChar w:fldCharType="separate"/>
          </w:r>
          <w:hyperlink w:anchor="_Toc180012955" w:history="1">
            <w:r w:rsidR="004933E1" w:rsidRPr="00D511AC">
              <w:rPr>
                <w:rStyle w:val="Hipervnculo"/>
                <w:rFonts w:ascii="Helvetica" w:hAnsi="Helvetica" w:cs="Helvetica"/>
                <w:noProof/>
              </w:rPr>
              <w:t>Descripción de los componentes</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_Toc180012955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5</w:t>
            </w:r>
            <w:r w:rsidR="004933E1" w:rsidRPr="00D511AC">
              <w:rPr>
                <w:rFonts w:ascii="Helvetica" w:hAnsi="Helvetica" w:cs="Helvetica"/>
                <w:noProof/>
                <w:webHidden/>
              </w:rPr>
              <w:fldChar w:fldCharType="end"/>
            </w:r>
          </w:hyperlink>
        </w:p>
        <w:p w14:paraId="52F1E3EC" w14:textId="1091FB12" w:rsidR="004933E1" w:rsidRPr="00D511AC" w:rsidRDefault="00553EEC">
          <w:pPr>
            <w:pStyle w:val="TDC2"/>
            <w:rPr>
              <w:rFonts w:ascii="Helvetica" w:eastAsiaTheme="minorEastAsia" w:hAnsi="Helvetica" w:cs="Helvetica"/>
              <w:noProof/>
              <w:lang w:val="es-MX" w:eastAsia="es-MX"/>
              <w14:ligatures w14:val="none"/>
            </w:rPr>
          </w:pPr>
          <w:hyperlink w:anchor="_Toc180012956" w:history="1">
            <w:r w:rsidR="004933E1" w:rsidRPr="00D511AC">
              <w:rPr>
                <w:rStyle w:val="Hipervnculo"/>
                <w:rFonts w:ascii="Helvetica" w:hAnsi="Helvetica" w:cs="Helvetica"/>
                <w:bCs/>
                <w:noProof/>
              </w:rPr>
              <w:t xml:space="preserve">1. Puntos </w:t>
            </w:r>
            <w:r w:rsidR="004933E1" w:rsidRPr="00D511AC">
              <w:rPr>
                <w:rStyle w:val="Hipervnculo"/>
                <w:rFonts w:ascii="Helvetica" w:hAnsi="Helvetica" w:cs="Helvetica"/>
                <w:noProof/>
              </w:rPr>
              <w:t>de monitoreo inteligente (equipamiento)</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_Toc180012956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5</w:t>
            </w:r>
            <w:r w:rsidR="004933E1" w:rsidRPr="00D511AC">
              <w:rPr>
                <w:rFonts w:ascii="Helvetica" w:hAnsi="Helvetica" w:cs="Helvetica"/>
                <w:noProof/>
                <w:webHidden/>
              </w:rPr>
              <w:fldChar w:fldCharType="end"/>
            </w:r>
          </w:hyperlink>
        </w:p>
        <w:p w14:paraId="24C1BA7D" w14:textId="4A6281D6" w:rsidR="004933E1" w:rsidRPr="00D511AC" w:rsidRDefault="00553EEC">
          <w:pPr>
            <w:pStyle w:val="TDC2"/>
            <w:rPr>
              <w:rFonts w:ascii="Helvetica" w:eastAsiaTheme="minorEastAsia" w:hAnsi="Helvetica" w:cs="Helvetica"/>
              <w:noProof/>
              <w:lang w:val="es-MX" w:eastAsia="es-MX"/>
              <w14:ligatures w14:val="none"/>
            </w:rPr>
          </w:pPr>
          <w:hyperlink w:anchor="_Toc180012957" w:history="1">
            <w:r w:rsidR="004933E1" w:rsidRPr="00D511AC">
              <w:rPr>
                <w:rStyle w:val="Hipervnculo"/>
                <w:rFonts w:ascii="Helvetica" w:hAnsi="Helvetica" w:cs="Helvetica"/>
                <w:noProof/>
              </w:rPr>
              <w:t xml:space="preserve">1.1. Canalización para puntos de monitoreo </w:t>
            </w:r>
            <w:r w:rsidR="004933E1" w:rsidRPr="00D511AC">
              <w:rPr>
                <w:rStyle w:val="Hipervnculo"/>
                <w:rFonts w:ascii="Helvetica" w:hAnsi="Helvetica" w:cs="Helvetica"/>
                <w:bCs/>
                <w:noProof/>
              </w:rPr>
              <w:t>inteligente</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_Toc180012957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6</w:t>
            </w:r>
            <w:r w:rsidR="004933E1" w:rsidRPr="00D511AC">
              <w:rPr>
                <w:rFonts w:ascii="Helvetica" w:hAnsi="Helvetica" w:cs="Helvetica"/>
                <w:noProof/>
                <w:webHidden/>
              </w:rPr>
              <w:fldChar w:fldCharType="end"/>
            </w:r>
          </w:hyperlink>
        </w:p>
        <w:p w14:paraId="371C1A83" w14:textId="041EB6FD" w:rsidR="004933E1" w:rsidRPr="00D511AC" w:rsidRDefault="00553EEC">
          <w:pPr>
            <w:pStyle w:val="TDC2"/>
            <w:rPr>
              <w:rFonts w:ascii="Helvetica" w:eastAsiaTheme="minorEastAsia" w:hAnsi="Helvetica" w:cs="Helvetica"/>
              <w:noProof/>
              <w:lang w:val="es-MX" w:eastAsia="es-MX"/>
              <w14:ligatures w14:val="none"/>
            </w:rPr>
          </w:pPr>
          <w:hyperlink w:anchor="_Toc180012958" w:history="1">
            <w:r w:rsidR="004933E1" w:rsidRPr="00D511AC">
              <w:rPr>
                <w:rStyle w:val="Hipervnculo"/>
                <w:rFonts w:ascii="Helvetica" w:hAnsi="Helvetica" w:cs="Helvetica"/>
                <w:noProof/>
              </w:rPr>
              <w:t xml:space="preserve">1.2. Fibra óptica para puntos de monitoreo </w:t>
            </w:r>
            <w:r w:rsidR="004933E1" w:rsidRPr="00D511AC">
              <w:rPr>
                <w:rStyle w:val="Hipervnculo"/>
                <w:rFonts w:ascii="Helvetica" w:hAnsi="Helvetica" w:cs="Helvetica"/>
                <w:bCs/>
                <w:noProof/>
              </w:rPr>
              <w:t>inteligente</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_Toc180012958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6</w:t>
            </w:r>
            <w:r w:rsidR="004933E1" w:rsidRPr="00D511AC">
              <w:rPr>
                <w:rFonts w:ascii="Helvetica" w:hAnsi="Helvetica" w:cs="Helvetica"/>
                <w:noProof/>
                <w:webHidden/>
              </w:rPr>
              <w:fldChar w:fldCharType="end"/>
            </w:r>
          </w:hyperlink>
        </w:p>
        <w:p w14:paraId="4C31E9E8" w14:textId="3011501D" w:rsidR="004933E1" w:rsidRPr="00D511AC" w:rsidRDefault="00553EEC">
          <w:pPr>
            <w:pStyle w:val="TDC2"/>
            <w:rPr>
              <w:rFonts w:ascii="Helvetica" w:eastAsiaTheme="minorEastAsia" w:hAnsi="Helvetica" w:cs="Helvetica"/>
              <w:noProof/>
              <w:lang w:val="es-MX" w:eastAsia="es-MX"/>
              <w14:ligatures w14:val="none"/>
            </w:rPr>
          </w:pPr>
          <w:hyperlink w:anchor="_Toc180012959" w:history="1">
            <w:r w:rsidR="004933E1" w:rsidRPr="00D511AC">
              <w:rPr>
                <w:rStyle w:val="Hipervnculo"/>
                <w:rFonts w:ascii="Helvetica" w:hAnsi="Helvetica" w:cs="Helvetica"/>
                <w:noProof/>
              </w:rPr>
              <w:t xml:space="preserve">1.3. Energía para puntos de monitoreo </w:t>
            </w:r>
            <w:r w:rsidR="004933E1" w:rsidRPr="00D511AC">
              <w:rPr>
                <w:rStyle w:val="Hipervnculo"/>
                <w:rFonts w:ascii="Helvetica" w:hAnsi="Helvetica" w:cs="Helvetica"/>
                <w:bCs/>
                <w:noProof/>
              </w:rPr>
              <w:t>inteligente</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_Toc180012959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7</w:t>
            </w:r>
            <w:r w:rsidR="004933E1" w:rsidRPr="00D511AC">
              <w:rPr>
                <w:rFonts w:ascii="Helvetica" w:hAnsi="Helvetica" w:cs="Helvetica"/>
                <w:noProof/>
                <w:webHidden/>
              </w:rPr>
              <w:fldChar w:fldCharType="end"/>
            </w:r>
          </w:hyperlink>
        </w:p>
        <w:p w14:paraId="31E74CB6" w14:textId="344B8497" w:rsidR="004933E1" w:rsidRPr="00D511AC" w:rsidRDefault="00553EEC">
          <w:pPr>
            <w:pStyle w:val="TDC2"/>
            <w:rPr>
              <w:rFonts w:ascii="Helvetica" w:eastAsiaTheme="minorEastAsia" w:hAnsi="Helvetica" w:cs="Helvetica"/>
              <w:noProof/>
              <w:lang w:val="es-MX" w:eastAsia="es-MX"/>
              <w14:ligatures w14:val="none"/>
            </w:rPr>
          </w:pPr>
          <w:hyperlink w:anchor="_Toc180012960" w:history="1">
            <w:r w:rsidR="004933E1" w:rsidRPr="00D511AC">
              <w:rPr>
                <w:rStyle w:val="Hipervnculo"/>
                <w:rFonts w:ascii="Helvetica" w:hAnsi="Helvetica" w:cs="Helvetica"/>
                <w:noProof/>
              </w:rPr>
              <w:t>2. Subcentro de monitoreo</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_Toc180012960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7</w:t>
            </w:r>
            <w:r w:rsidR="004933E1" w:rsidRPr="00D511AC">
              <w:rPr>
                <w:rFonts w:ascii="Helvetica" w:hAnsi="Helvetica" w:cs="Helvetica"/>
                <w:noProof/>
                <w:webHidden/>
              </w:rPr>
              <w:fldChar w:fldCharType="end"/>
            </w:r>
          </w:hyperlink>
        </w:p>
        <w:p w14:paraId="1176BD62" w14:textId="0544A718" w:rsidR="004933E1" w:rsidRPr="00D511AC" w:rsidRDefault="00553EEC">
          <w:pPr>
            <w:pStyle w:val="TDC2"/>
            <w:rPr>
              <w:rFonts w:ascii="Helvetica" w:eastAsiaTheme="minorEastAsia" w:hAnsi="Helvetica" w:cs="Helvetica"/>
              <w:noProof/>
              <w:lang w:val="es-MX" w:eastAsia="es-MX"/>
              <w14:ligatures w14:val="none"/>
            </w:rPr>
          </w:pPr>
          <w:hyperlink w:anchor="_Toc180012961" w:history="1">
            <w:r w:rsidR="004933E1" w:rsidRPr="00D511AC">
              <w:rPr>
                <w:rStyle w:val="Hipervnculo"/>
                <w:rFonts w:ascii="Helvetica" w:hAnsi="Helvetica" w:cs="Helvetica"/>
                <w:noProof/>
              </w:rPr>
              <w:t>3. Control de acceso peatonal</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_Toc180012961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7</w:t>
            </w:r>
            <w:r w:rsidR="004933E1" w:rsidRPr="00D511AC">
              <w:rPr>
                <w:rFonts w:ascii="Helvetica" w:hAnsi="Helvetica" w:cs="Helvetica"/>
                <w:noProof/>
                <w:webHidden/>
              </w:rPr>
              <w:fldChar w:fldCharType="end"/>
            </w:r>
          </w:hyperlink>
        </w:p>
        <w:p w14:paraId="134C1539" w14:textId="43F907AD" w:rsidR="004933E1" w:rsidRPr="00D511AC" w:rsidRDefault="00553EEC">
          <w:pPr>
            <w:pStyle w:val="TDC2"/>
            <w:rPr>
              <w:rFonts w:ascii="Helvetica" w:eastAsiaTheme="minorEastAsia" w:hAnsi="Helvetica" w:cs="Helvetica"/>
              <w:noProof/>
              <w:lang w:val="es-MX" w:eastAsia="es-MX"/>
              <w14:ligatures w14:val="none"/>
            </w:rPr>
          </w:pPr>
          <w:hyperlink w:anchor="_Toc180012962" w:history="1">
            <w:r w:rsidR="004933E1" w:rsidRPr="00D511AC">
              <w:rPr>
                <w:rStyle w:val="Hipervnculo"/>
                <w:rFonts w:ascii="Helvetica" w:hAnsi="Helvetica" w:cs="Helvetica"/>
                <w:noProof/>
              </w:rPr>
              <w:t>4. Control de acceso vehicular</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_Toc180012962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8</w:t>
            </w:r>
            <w:r w:rsidR="004933E1" w:rsidRPr="00D511AC">
              <w:rPr>
                <w:rFonts w:ascii="Helvetica" w:hAnsi="Helvetica" w:cs="Helvetica"/>
                <w:noProof/>
                <w:webHidden/>
              </w:rPr>
              <w:fldChar w:fldCharType="end"/>
            </w:r>
          </w:hyperlink>
        </w:p>
        <w:p w14:paraId="68D6DD28" w14:textId="2AFF425D" w:rsidR="004933E1" w:rsidRPr="00D511AC" w:rsidRDefault="00553EEC">
          <w:pPr>
            <w:pStyle w:val="TDC2"/>
            <w:rPr>
              <w:rFonts w:ascii="Helvetica" w:eastAsiaTheme="minorEastAsia" w:hAnsi="Helvetica" w:cs="Helvetica"/>
              <w:noProof/>
              <w:lang w:val="es-MX" w:eastAsia="es-MX"/>
              <w14:ligatures w14:val="none"/>
            </w:rPr>
          </w:pPr>
          <w:hyperlink w:anchor="_Toc180012963" w:history="1">
            <w:r w:rsidR="004933E1" w:rsidRPr="00D511AC">
              <w:rPr>
                <w:rStyle w:val="Hipervnculo"/>
                <w:rFonts w:ascii="Helvetica" w:hAnsi="Helvetica" w:cs="Helvetica"/>
                <w:noProof/>
              </w:rPr>
              <w:t>5. Videowall para centro de monitoreo</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_Toc180012963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9</w:t>
            </w:r>
            <w:r w:rsidR="004933E1" w:rsidRPr="00D511AC">
              <w:rPr>
                <w:rFonts w:ascii="Helvetica" w:hAnsi="Helvetica" w:cs="Helvetica"/>
                <w:noProof/>
                <w:webHidden/>
              </w:rPr>
              <w:fldChar w:fldCharType="end"/>
            </w:r>
          </w:hyperlink>
        </w:p>
        <w:p w14:paraId="15EF433E" w14:textId="5CB33E28" w:rsidR="004933E1" w:rsidRPr="00D511AC" w:rsidRDefault="00553EEC">
          <w:pPr>
            <w:pStyle w:val="TDC2"/>
            <w:rPr>
              <w:rFonts w:ascii="Helvetica" w:eastAsiaTheme="minorEastAsia" w:hAnsi="Helvetica" w:cs="Helvetica"/>
              <w:noProof/>
              <w:lang w:val="es-MX" w:eastAsia="es-MX"/>
              <w14:ligatures w14:val="none"/>
            </w:rPr>
          </w:pPr>
          <w:hyperlink w:anchor="_Toc180012964" w:history="1">
            <w:r w:rsidR="004933E1" w:rsidRPr="00D511AC">
              <w:rPr>
                <w:rStyle w:val="Hipervnculo"/>
                <w:rFonts w:ascii="Helvetica" w:hAnsi="Helvetica" w:cs="Helvetica"/>
                <w:noProof/>
              </w:rPr>
              <w:t>6. Sistema de cámaras y control de acceso para edificio</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_Toc180012964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9</w:t>
            </w:r>
            <w:r w:rsidR="004933E1" w:rsidRPr="00D511AC">
              <w:rPr>
                <w:rFonts w:ascii="Helvetica" w:hAnsi="Helvetica" w:cs="Helvetica"/>
                <w:noProof/>
                <w:webHidden/>
              </w:rPr>
              <w:fldChar w:fldCharType="end"/>
            </w:r>
          </w:hyperlink>
        </w:p>
        <w:p w14:paraId="16F350BB" w14:textId="1E3740A8" w:rsidR="004933E1" w:rsidRPr="00D511AC" w:rsidRDefault="00553EEC">
          <w:pPr>
            <w:pStyle w:val="TDC2"/>
            <w:rPr>
              <w:rFonts w:ascii="Helvetica" w:eastAsiaTheme="minorEastAsia" w:hAnsi="Helvetica" w:cs="Helvetica"/>
              <w:noProof/>
              <w:lang w:val="es-MX" w:eastAsia="es-MX"/>
              <w14:ligatures w14:val="none"/>
            </w:rPr>
          </w:pPr>
          <w:hyperlink w:anchor="_Toc180012965" w:history="1">
            <w:r w:rsidR="004933E1" w:rsidRPr="00D511AC">
              <w:rPr>
                <w:rStyle w:val="Hipervnculo"/>
                <w:rFonts w:ascii="Helvetica" w:hAnsi="Helvetica" w:cs="Helvetica"/>
                <w:noProof/>
              </w:rPr>
              <w:t>7. Estaciones de monitoreo</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_Toc180012965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10</w:t>
            </w:r>
            <w:r w:rsidR="004933E1" w:rsidRPr="00D511AC">
              <w:rPr>
                <w:rFonts w:ascii="Helvetica" w:hAnsi="Helvetica" w:cs="Helvetica"/>
                <w:noProof/>
                <w:webHidden/>
              </w:rPr>
              <w:fldChar w:fldCharType="end"/>
            </w:r>
          </w:hyperlink>
        </w:p>
        <w:p w14:paraId="0F6CDA0C" w14:textId="5F2D9A12" w:rsidR="004933E1" w:rsidRPr="00D511AC" w:rsidRDefault="00553EEC">
          <w:pPr>
            <w:pStyle w:val="TDC2"/>
            <w:rPr>
              <w:rFonts w:ascii="Helvetica" w:eastAsiaTheme="minorEastAsia" w:hAnsi="Helvetica" w:cs="Helvetica"/>
              <w:noProof/>
              <w:lang w:val="es-MX" w:eastAsia="es-MX"/>
              <w14:ligatures w14:val="none"/>
            </w:rPr>
          </w:pPr>
          <w:hyperlink w:anchor="_Toc180012966" w:history="1">
            <w:r w:rsidR="004933E1" w:rsidRPr="00D511AC">
              <w:rPr>
                <w:rStyle w:val="Hipervnculo"/>
                <w:rFonts w:ascii="Helvetica" w:hAnsi="Helvetica" w:cs="Helvetica"/>
                <w:noProof/>
                <w:lang w:val="en-US"/>
              </w:rPr>
              <w:t>8. Video Management System (VMS) CENTRAL</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_Toc180012966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10</w:t>
            </w:r>
            <w:r w:rsidR="004933E1" w:rsidRPr="00D511AC">
              <w:rPr>
                <w:rFonts w:ascii="Helvetica" w:hAnsi="Helvetica" w:cs="Helvetica"/>
                <w:noProof/>
                <w:webHidden/>
              </w:rPr>
              <w:fldChar w:fldCharType="end"/>
            </w:r>
          </w:hyperlink>
        </w:p>
        <w:p w14:paraId="5DF5B61B" w14:textId="0E788DD4" w:rsidR="004933E1" w:rsidRPr="00D511AC" w:rsidRDefault="00553EEC">
          <w:pPr>
            <w:pStyle w:val="TDC2"/>
            <w:rPr>
              <w:rFonts w:ascii="Helvetica" w:eastAsiaTheme="minorEastAsia" w:hAnsi="Helvetica" w:cs="Helvetica"/>
              <w:noProof/>
              <w:lang w:val="es-MX" w:eastAsia="es-MX"/>
              <w14:ligatures w14:val="none"/>
            </w:rPr>
          </w:pPr>
          <w:hyperlink w:anchor="_Toc180012967" w:history="1">
            <w:r w:rsidR="004933E1" w:rsidRPr="00D511AC">
              <w:rPr>
                <w:rStyle w:val="Hipervnculo"/>
                <w:rFonts w:ascii="Helvetica" w:hAnsi="Helvetica" w:cs="Helvetica"/>
                <w:noProof/>
                <w:lang w:val="es-CL"/>
              </w:rPr>
              <w:t>8.1 Configuración del Sistema:</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_Toc180012967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12</w:t>
            </w:r>
            <w:r w:rsidR="004933E1" w:rsidRPr="00D511AC">
              <w:rPr>
                <w:rFonts w:ascii="Helvetica" w:hAnsi="Helvetica" w:cs="Helvetica"/>
                <w:noProof/>
                <w:webHidden/>
              </w:rPr>
              <w:fldChar w:fldCharType="end"/>
            </w:r>
          </w:hyperlink>
        </w:p>
        <w:p w14:paraId="3658090B" w14:textId="270D1B76" w:rsidR="004933E1" w:rsidRPr="00D511AC" w:rsidRDefault="00553EEC">
          <w:pPr>
            <w:pStyle w:val="TDC2"/>
            <w:rPr>
              <w:rFonts w:ascii="Helvetica" w:eastAsiaTheme="minorEastAsia" w:hAnsi="Helvetica" w:cs="Helvetica"/>
              <w:noProof/>
              <w:lang w:val="es-MX" w:eastAsia="es-MX"/>
              <w14:ligatures w14:val="none"/>
            </w:rPr>
          </w:pPr>
          <w:hyperlink w:anchor="_Toc180012968" w:history="1">
            <w:r w:rsidR="004933E1" w:rsidRPr="00D511AC">
              <w:rPr>
                <w:rStyle w:val="Hipervnculo"/>
                <w:rFonts w:ascii="Helvetica" w:hAnsi="Helvetica" w:cs="Helvetica"/>
                <w:noProof/>
                <w:lang w:val="es-CL"/>
              </w:rPr>
              <w:t>8.2 Características del Sistema:</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_Toc180012968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13</w:t>
            </w:r>
            <w:r w:rsidR="004933E1" w:rsidRPr="00D511AC">
              <w:rPr>
                <w:rFonts w:ascii="Helvetica" w:hAnsi="Helvetica" w:cs="Helvetica"/>
                <w:noProof/>
                <w:webHidden/>
              </w:rPr>
              <w:fldChar w:fldCharType="end"/>
            </w:r>
          </w:hyperlink>
        </w:p>
        <w:p w14:paraId="6A5FBFAA" w14:textId="746FBD0D" w:rsidR="004933E1" w:rsidRPr="00D511AC" w:rsidRDefault="00553EEC">
          <w:pPr>
            <w:pStyle w:val="TDC2"/>
            <w:rPr>
              <w:rFonts w:ascii="Helvetica" w:eastAsiaTheme="minorEastAsia" w:hAnsi="Helvetica" w:cs="Helvetica"/>
              <w:noProof/>
              <w:lang w:val="es-MX" w:eastAsia="es-MX"/>
              <w14:ligatures w14:val="none"/>
            </w:rPr>
          </w:pPr>
          <w:hyperlink w:anchor="_Toc180012969" w:history="1">
            <w:r w:rsidR="004933E1" w:rsidRPr="00D511AC">
              <w:rPr>
                <w:rStyle w:val="Hipervnculo"/>
                <w:rFonts w:ascii="Helvetica" w:hAnsi="Helvetica" w:cs="Helvetica"/>
                <w:noProof/>
                <w:lang w:val="es-CL"/>
              </w:rPr>
              <w:t>8.2.1 Soporte General</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_Toc180012969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13</w:t>
            </w:r>
            <w:r w:rsidR="004933E1" w:rsidRPr="00D511AC">
              <w:rPr>
                <w:rFonts w:ascii="Helvetica" w:hAnsi="Helvetica" w:cs="Helvetica"/>
                <w:noProof/>
                <w:webHidden/>
              </w:rPr>
              <w:fldChar w:fldCharType="end"/>
            </w:r>
          </w:hyperlink>
        </w:p>
        <w:p w14:paraId="7648C056" w14:textId="113C8DF9" w:rsidR="004933E1" w:rsidRPr="00D511AC" w:rsidRDefault="00553EEC">
          <w:pPr>
            <w:pStyle w:val="TDC2"/>
            <w:rPr>
              <w:rFonts w:ascii="Helvetica" w:eastAsiaTheme="minorEastAsia" w:hAnsi="Helvetica" w:cs="Helvetica"/>
              <w:noProof/>
              <w:lang w:val="es-MX" w:eastAsia="es-MX"/>
              <w14:ligatures w14:val="none"/>
            </w:rPr>
          </w:pPr>
          <w:hyperlink w:anchor="_Toc180012970" w:history="1">
            <w:r w:rsidR="004933E1" w:rsidRPr="00D511AC">
              <w:rPr>
                <w:rStyle w:val="Hipervnculo"/>
                <w:rFonts w:ascii="Helvetica" w:hAnsi="Helvetica" w:cs="Helvetica"/>
                <w:noProof/>
                <w:lang w:val="es-CL"/>
              </w:rPr>
              <w:t>8.2.2 Grabación de Video</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_Toc180012970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14</w:t>
            </w:r>
            <w:r w:rsidR="004933E1" w:rsidRPr="00D511AC">
              <w:rPr>
                <w:rFonts w:ascii="Helvetica" w:hAnsi="Helvetica" w:cs="Helvetica"/>
                <w:noProof/>
                <w:webHidden/>
              </w:rPr>
              <w:fldChar w:fldCharType="end"/>
            </w:r>
          </w:hyperlink>
        </w:p>
        <w:p w14:paraId="60078C71" w14:textId="5A5A1882" w:rsidR="004933E1" w:rsidRPr="00D511AC" w:rsidRDefault="00553EEC">
          <w:pPr>
            <w:pStyle w:val="TDC2"/>
            <w:rPr>
              <w:rFonts w:ascii="Helvetica" w:eastAsiaTheme="minorEastAsia" w:hAnsi="Helvetica" w:cs="Helvetica"/>
              <w:noProof/>
              <w:lang w:val="es-MX" w:eastAsia="es-MX"/>
              <w14:ligatures w14:val="none"/>
            </w:rPr>
          </w:pPr>
          <w:hyperlink w:anchor="_Toc180012971" w:history="1">
            <w:r w:rsidR="004933E1" w:rsidRPr="00D511AC">
              <w:rPr>
                <w:rStyle w:val="Hipervnculo"/>
                <w:rFonts w:ascii="Helvetica" w:hAnsi="Helvetica" w:cs="Helvetica"/>
                <w:noProof/>
                <w:lang w:val="es-CL"/>
              </w:rPr>
              <w:t>8.2.3 Despliegue de Video</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_Toc180012971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16</w:t>
            </w:r>
            <w:r w:rsidR="004933E1" w:rsidRPr="00D511AC">
              <w:rPr>
                <w:rFonts w:ascii="Helvetica" w:hAnsi="Helvetica" w:cs="Helvetica"/>
                <w:noProof/>
                <w:webHidden/>
              </w:rPr>
              <w:fldChar w:fldCharType="end"/>
            </w:r>
          </w:hyperlink>
        </w:p>
        <w:p w14:paraId="1CA3A5CB" w14:textId="230E66BE" w:rsidR="004933E1" w:rsidRPr="00D511AC" w:rsidRDefault="00553EEC">
          <w:pPr>
            <w:pStyle w:val="TDC2"/>
            <w:rPr>
              <w:rFonts w:ascii="Helvetica" w:eastAsiaTheme="minorEastAsia" w:hAnsi="Helvetica" w:cs="Helvetica"/>
              <w:noProof/>
              <w:lang w:val="es-MX" w:eastAsia="es-MX"/>
              <w14:ligatures w14:val="none"/>
            </w:rPr>
          </w:pPr>
          <w:hyperlink w:anchor="_Toc180012972" w:history="1">
            <w:r w:rsidR="004933E1" w:rsidRPr="00D511AC">
              <w:rPr>
                <w:rStyle w:val="Hipervnculo"/>
                <w:rFonts w:ascii="Helvetica" w:hAnsi="Helvetica" w:cs="Helvetica"/>
                <w:noProof/>
                <w:lang w:val="es-CL"/>
              </w:rPr>
              <w:t>8.2.4 Reproducción / Búsqueda de Archivos de Video</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_Toc180012972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16</w:t>
            </w:r>
            <w:r w:rsidR="004933E1" w:rsidRPr="00D511AC">
              <w:rPr>
                <w:rFonts w:ascii="Helvetica" w:hAnsi="Helvetica" w:cs="Helvetica"/>
                <w:noProof/>
                <w:webHidden/>
              </w:rPr>
              <w:fldChar w:fldCharType="end"/>
            </w:r>
          </w:hyperlink>
        </w:p>
        <w:p w14:paraId="4D1C0EF3" w14:textId="5761505C" w:rsidR="004933E1" w:rsidRPr="00D511AC" w:rsidRDefault="00553EEC">
          <w:pPr>
            <w:pStyle w:val="TDC2"/>
            <w:rPr>
              <w:rFonts w:ascii="Helvetica" w:eastAsiaTheme="minorEastAsia" w:hAnsi="Helvetica" w:cs="Helvetica"/>
              <w:noProof/>
              <w:lang w:val="es-MX" w:eastAsia="es-MX"/>
              <w14:ligatures w14:val="none"/>
            </w:rPr>
          </w:pPr>
          <w:hyperlink w:anchor="_Toc180012973" w:history="1">
            <w:r w:rsidR="004933E1" w:rsidRPr="00D511AC">
              <w:rPr>
                <w:rStyle w:val="Hipervnculo"/>
                <w:rFonts w:ascii="Helvetica" w:hAnsi="Helvetica" w:cs="Helvetica"/>
                <w:noProof/>
                <w:lang w:val="es-CL"/>
              </w:rPr>
              <w:t>8.2.5 Exportación de Video</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_Toc180012973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17</w:t>
            </w:r>
            <w:r w:rsidR="004933E1" w:rsidRPr="00D511AC">
              <w:rPr>
                <w:rFonts w:ascii="Helvetica" w:hAnsi="Helvetica" w:cs="Helvetica"/>
                <w:noProof/>
                <w:webHidden/>
              </w:rPr>
              <w:fldChar w:fldCharType="end"/>
            </w:r>
          </w:hyperlink>
        </w:p>
        <w:p w14:paraId="48764E94" w14:textId="0E36C2F1" w:rsidR="004933E1" w:rsidRPr="00D511AC" w:rsidRDefault="00553EEC">
          <w:pPr>
            <w:pStyle w:val="TDC2"/>
            <w:rPr>
              <w:rFonts w:ascii="Helvetica" w:eastAsiaTheme="minorEastAsia" w:hAnsi="Helvetica" w:cs="Helvetica"/>
              <w:noProof/>
              <w:lang w:val="es-MX" w:eastAsia="es-MX"/>
              <w14:ligatures w14:val="none"/>
            </w:rPr>
          </w:pPr>
          <w:hyperlink w:anchor="_Toc180012974" w:history="1">
            <w:r w:rsidR="004933E1" w:rsidRPr="00D511AC">
              <w:rPr>
                <w:rStyle w:val="Hipervnculo"/>
                <w:rFonts w:ascii="Helvetica" w:hAnsi="Helvetica" w:cs="Helvetica"/>
                <w:noProof/>
                <w:lang w:val="es-CL"/>
              </w:rPr>
              <w:t>8.2.6 Audio</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_Toc180012974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17</w:t>
            </w:r>
            <w:r w:rsidR="004933E1" w:rsidRPr="00D511AC">
              <w:rPr>
                <w:rFonts w:ascii="Helvetica" w:hAnsi="Helvetica" w:cs="Helvetica"/>
                <w:noProof/>
                <w:webHidden/>
              </w:rPr>
              <w:fldChar w:fldCharType="end"/>
            </w:r>
          </w:hyperlink>
        </w:p>
        <w:p w14:paraId="7DB1567C" w14:textId="1107C633" w:rsidR="004933E1" w:rsidRPr="00D511AC" w:rsidRDefault="00553EEC">
          <w:pPr>
            <w:pStyle w:val="TDC2"/>
            <w:rPr>
              <w:rFonts w:ascii="Helvetica" w:eastAsiaTheme="minorEastAsia" w:hAnsi="Helvetica" w:cs="Helvetica"/>
              <w:noProof/>
              <w:lang w:val="es-MX" w:eastAsia="es-MX"/>
              <w14:ligatures w14:val="none"/>
            </w:rPr>
          </w:pPr>
          <w:hyperlink w:anchor="_Toc180012975" w:history="1">
            <w:r w:rsidR="004933E1" w:rsidRPr="00D511AC">
              <w:rPr>
                <w:rStyle w:val="Hipervnculo"/>
                <w:rFonts w:ascii="Helvetica" w:hAnsi="Helvetica" w:cs="Helvetica"/>
                <w:noProof/>
                <w:lang w:val="es-CL"/>
              </w:rPr>
              <w:t>8.2.7 Detección de Movimiento / Zonas de Movimiento</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_Toc180012975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17</w:t>
            </w:r>
            <w:r w:rsidR="004933E1" w:rsidRPr="00D511AC">
              <w:rPr>
                <w:rFonts w:ascii="Helvetica" w:hAnsi="Helvetica" w:cs="Helvetica"/>
                <w:noProof/>
                <w:webHidden/>
              </w:rPr>
              <w:fldChar w:fldCharType="end"/>
            </w:r>
          </w:hyperlink>
        </w:p>
        <w:p w14:paraId="174FC145" w14:textId="4C05EED4" w:rsidR="004933E1" w:rsidRPr="00D511AC" w:rsidRDefault="00553EEC">
          <w:pPr>
            <w:pStyle w:val="TDC2"/>
            <w:rPr>
              <w:rFonts w:ascii="Helvetica" w:eastAsiaTheme="minorEastAsia" w:hAnsi="Helvetica" w:cs="Helvetica"/>
              <w:noProof/>
              <w:lang w:val="es-MX" w:eastAsia="es-MX"/>
              <w14:ligatures w14:val="none"/>
            </w:rPr>
          </w:pPr>
          <w:hyperlink w:anchor="_Toc180012976" w:history="1">
            <w:r w:rsidR="004933E1" w:rsidRPr="00D511AC">
              <w:rPr>
                <w:rStyle w:val="Hipervnculo"/>
                <w:rFonts w:ascii="Helvetica" w:hAnsi="Helvetica" w:cs="Helvetica"/>
                <w:noProof/>
                <w:lang w:val="es-CL"/>
              </w:rPr>
              <w:t>8.2.8 Auditoria</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_Toc180012976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18</w:t>
            </w:r>
            <w:r w:rsidR="004933E1" w:rsidRPr="00D511AC">
              <w:rPr>
                <w:rFonts w:ascii="Helvetica" w:hAnsi="Helvetica" w:cs="Helvetica"/>
                <w:noProof/>
                <w:webHidden/>
              </w:rPr>
              <w:fldChar w:fldCharType="end"/>
            </w:r>
          </w:hyperlink>
        </w:p>
        <w:p w14:paraId="69B62F08" w14:textId="3EE9D393" w:rsidR="004933E1" w:rsidRPr="00D511AC" w:rsidRDefault="00553EEC">
          <w:pPr>
            <w:pStyle w:val="TDC2"/>
            <w:rPr>
              <w:rFonts w:ascii="Helvetica" w:eastAsiaTheme="minorEastAsia" w:hAnsi="Helvetica" w:cs="Helvetica"/>
              <w:noProof/>
              <w:lang w:val="es-MX" w:eastAsia="es-MX"/>
              <w14:ligatures w14:val="none"/>
            </w:rPr>
          </w:pPr>
          <w:hyperlink w:anchor="_Toc180012977" w:history="1">
            <w:r w:rsidR="004933E1" w:rsidRPr="00D511AC">
              <w:rPr>
                <w:rStyle w:val="Hipervnculo"/>
                <w:rFonts w:ascii="Helvetica" w:hAnsi="Helvetica" w:cs="Helvetica"/>
                <w:noProof/>
                <w:lang w:val="es-CL"/>
              </w:rPr>
              <w:t>8.2.9 Características de Integración con Sistemas / Módulos de Terceros</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_Toc180012977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18</w:t>
            </w:r>
            <w:r w:rsidR="004933E1" w:rsidRPr="00D511AC">
              <w:rPr>
                <w:rFonts w:ascii="Helvetica" w:hAnsi="Helvetica" w:cs="Helvetica"/>
                <w:noProof/>
                <w:webHidden/>
              </w:rPr>
              <w:fldChar w:fldCharType="end"/>
            </w:r>
          </w:hyperlink>
        </w:p>
        <w:p w14:paraId="0D37443D" w14:textId="15915AB3" w:rsidR="004933E1" w:rsidRPr="00D511AC" w:rsidRDefault="00553EEC">
          <w:pPr>
            <w:pStyle w:val="TDC2"/>
            <w:rPr>
              <w:rFonts w:ascii="Helvetica" w:eastAsiaTheme="minorEastAsia" w:hAnsi="Helvetica" w:cs="Helvetica"/>
              <w:noProof/>
              <w:lang w:val="es-MX" w:eastAsia="es-MX"/>
              <w14:ligatures w14:val="none"/>
            </w:rPr>
          </w:pPr>
          <w:hyperlink w:anchor="_Toc180012978" w:history="1">
            <w:r w:rsidR="004933E1" w:rsidRPr="00D511AC">
              <w:rPr>
                <w:rStyle w:val="Hipervnculo"/>
                <w:rFonts w:ascii="Helvetica" w:hAnsi="Helvetica" w:cs="Helvetica"/>
                <w:noProof/>
                <w:lang w:val="es-CL"/>
              </w:rPr>
              <w:t>8.2.10 Funciones Remotas</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_Toc180012978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19</w:t>
            </w:r>
            <w:r w:rsidR="004933E1" w:rsidRPr="00D511AC">
              <w:rPr>
                <w:rFonts w:ascii="Helvetica" w:hAnsi="Helvetica" w:cs="Helvetica"/>
                <w:noProof/>
                <w:webHidden/>
              </w:rPr>
              <w:fldChar w:fldCharType="end"/>
            </w:r>
          </w:hyperlink>
        </w:p>
        <w:p w14:paraId="1C419514" w14:textId="3ED9D188" w:rsidR="004933E1" w:rsidRPr="00D511AC" w:rsidRDefault="00553EEC">
          <w:pPr>
            <w:pStyle w:val="TDC2"/>
            <w:rPr>
              <w:rFonts w:ascii="Helvetica" w:eastAsiaTheme="minorEastAsia" w:hAnsi="Helvetica" w:cs="Helvetica"/>
              <w:noProof/>
              <w:lang w:val="es-MX" w:eastAsia="es-MX"/>
              <w14:ligatures w14:val="none"/>
            </w:rPr>
          </w:pPr>
          <w:hyperlink w:anchor="_Toc180012979" w:history="1">
            <w:r w:rsidR="004933E1" w:rsidRPr="00D511AC">
              <w:rPr>
                <w:rStyle w:val="Hipervnculo"/>
                <w:rFonts w:ascii="Helvetica" w:hAnsi="Helvetica" w:cs="Helvetica"/>
                <w:noProof/>
                <w:lang w:val="es-CL"/>
              </w:rPr>
              <w:t>8.2.11 Soporte de Ciberseguridad</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_Toc180012979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20</w:t>
            </w:r>
            <w:r w:rsidR="004933E1" w:rsidRPr="00D511AC">
              <w:rPr>
                <w:rFonts w:ascii="Helvetica" w:hAnsi="Helvetica" w:cs="Helvetica"/>
                <w:noProof/>
                <w:webHidden/>
              </w:rPr>
              <w:fldChar w:fldCharType="end"/>
            </w:r>
          </w:hyperlink>
        </w:p>
        <w:p w14:paraId="1B00ED98" w14:textId="79F824AE" w:rsidR="004933E1" w:rsidRPr="00D511AC" w:rsidRDefault="00553EEC">
          <w:pPr>
            <w:pStyle w:val="TDC2"/>
            <w:rPr>
              <w:rFonts w:ascii="Helvetica" w:eastAsiaTheme="minorEastAsia" w:hAnsi="Helvetica" w:cs="Helvetica"/>
              <w:noProof/>
              <w:lang w:val="es-MX" w:eastAsia="es-MX"/>
              <w14:ligatures w14:val="none"/>
            </w:rPr>
          </w:pPr>
          <w:hyperlink w:anchor="_Toc180012980" w:history="1">
            <w:r w:rsidR="004933E1" w:rsidRPr="00D511AC">
              <w:rPr>
                <w:rStyle w:val="Hipervnculo"/>
                <w:rFonts w:ascii="Helvetica" w:hAnsi="Helvetica" w:cs="Helvetica"/>
                <w:noProof/>
                <w:lang w:val="es-CL"/>
              </w:rPr>
              <w:t>8.2.12 Infraestructura</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_Toc180012980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21</w:t>
            </w:r>
            <w:r w:rsidR="004933E1" w:rsidRPr="00D511AC">
              <w:rPr>
                <w:rFonts w:ascii="Helvetica" w:hAnsi="Helvetica" w:cs="Helvetica"/>
                <w:noProof/>
                <w:webHidden/>
              </w:rPr>
              <w:fldChar w:fldCharType="end"/>
            </w:r>
          </w:hyperlink>
        </w:p>
        <w:p w14:paraId="0DA7A515" w14:textId="15BCF3F3" w:rsidR="004933E1" w:rsidRPr="00D511AC" w:rsidRDefault="00553EEC">
          <w:pPr>
            <w:pStyle w:val="TDC2"/>
            <w:rPr>
              <w:rFonts w:ascii="Helvetica" w:eastAsiaTheme="minorEastAsia" w:hAnsi="Helvetica" w:cs="Helvetica"/>
              <w:noProof/>
              <w:lang w:val="es-MX" w:eastAsia="es-MX"/>
              <w14:ligatures w14:val="none"/>
            </w:rPr>
          </w:pPr>
          <w:hyperlink w:anchor="_Toc180012981" w:history="1">
            <w:r w:rsidR="004933E1" w:rsidRPr="00D511AC">
              <w:rPr>
                <w:rStyle w:val="Hipervnculo"/>
                <w:rFonts w:ascii="Helvetica" w:hAnsi="Helvetica" w:cs="Helvetica"/>
                <w:noProof/>
                <w:lang w:val="es-CL"/>
              </w:rPr>
              <w:t>8.2.13 Herramientas de Integración del VMS</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_Toc180012981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21</w:t>
            </w:r>
            <w:r w:rsidR="004933E1" w:rsidRPr="00D511AC">
              <w:rPr>
                <w:rFonts w:ascii="Helvetica" w:hAnsi="Helvetica" w:cs="Helvetica"/>
                <w:noProof/>
                <w:webHidden/>
              </w:rPr>
              <w:fldChar w:fldCharType="end"/>
            </w:r>
          </w:hyperlink>
        </w:p>
        <w:p w14:paraId="7374C754" w14:textId="261F1A1F" w:rsidR="004933E1" w:rsidRPr="00D511AC" w:rsidRDefault="00553EEC">
          <w:pPr>
            <w:pStyle w:val="TDC2"/>
            <w:rPr>
              <w:rFonts w:ascii="Helvetica" w:eastAsiaTheme="minorEastAsia" w:hAnsi="Helvetica" w:cs="Helvetica"/>
              <w:noProof/>
              <w:lang w:val="es-MX" w:eastAsia="es-MX"/>
              <w14:ligatures w14:val="none"/>
            </w:rPr>
          </w:pPr>
          <w:hyperlink w:anchor="_Toc180012982" w:history="1">
            <w:r w:rsidR="004933E1" w:rsidRPr="00D511AC">
              <w:rPr>
                <w:rStyle w:val="Hipervnculo"/>
                <w:rFonts w:ascii="Helvetica" w:hAnsi="Helvetica" w:cs="Helvetica"/>
                <w:noProof/>
                <w:lang w:val="es-CL"/>
              </w:rPr>
              <w:t>8.3 Modulo Automático de Reconocimiento de Placas</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_Toc180012982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21</w:t>
            </w:r>
            <w:r w:rsidR="004933E1" w:rsidRPr="00D511AC">
              <w:rPr>
                <w:rFonts w:ascii="Helvetica" w:hAnsi="Helvetica" w:cs="Helvetica"/>
                <w:noProof/>
                <w:webHidden/>
              </w:rPr>
              <w:fldChar w:fldCharType="end"/>
            </w:r>
          </w:hyperlink>
        </w:p>
        <w:p w14:paraId="620FE444" w14:textId="5009507A" w:rsidR="004933E1" w:rsidRPr="00D511AC" w:rsidRDefault="00553EEC">
          <w:pPr>
            <w:pStyle w:val="TDC2"/>
            <w:rPr>
              <w:rFonts w:ascii="Helvetica" w:eastAsiaTheme="minorEastAsia" w:hAnsi="Helvetica" w:cs="Helvetica"/>
              <w:noProof/>
              <w:lang w:val="es-MX" w:eastAsia="es-MX"/>
              <w14:ligatures w14:val="none"/>
            </w:rPr>
          </w:pPr>
          <w:hyperlink w:anchor="_Toc180012983" w:history="1">
            <w:r w:rsidR="004933E1" w:rsidRPr="00D511AC">
              <w:rPr>
                <w:rStyle w:val="Hipervnculo"/>
                <w:rFonts w:ascii="Helvetica" w:hAnsi="Helvetica" w:cs="Helvetica"/>
                <w:noProof/>
                <w:lang w:val="es-CL"/>
              </w:rPr>
              <w:t>8.3.1 General</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_Toc180012983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21</w:t>
            </w:r>
            <w:r w:rsidR="004933E1" w:rsidRPr="00D511AC">
              <w:rPr>
                <w:rFonts w:ascii="Helvetica" w:hAnsi="Helvetica" w:cs="Helvetica"/>
                <w:noProof/>
                <w:webHidden/>
              </w:rPr>
              <w:fldChar w:fldCharType="end"/>
            </w:r>
          </w:hyperlink>
        </w:p>
        <w:p w14:paraId="16B4DD32" w14:textId="7AD9CB8E" w:rsidR="004933E1" w:rsidRPr="00D511AC" w:rsidRDefault="00553EEC">
          <w:pPr>
            <w:pStyle w:val="TDC2"/>
            <w:rPr>
              <w:rFonts w:ascii="Helvetica" w:eastAsiaTheme="minorEastAsia" w:hAnsi="Helvetica" w:cs="Helvetica"/>
              <w:noProof/>
              <w:lang w:val="es-MX" w:eastAsia="es-MX"/>
              <w14:ligatures w14:val="none"/>
            </w:rPr>
          </w:pPr>
          <w:hyperlink w:anchor="_Toc180012984" w:history="1">
            <w:r w:rsidR="004933E1" w:rsidRPr="00D511AC">
              <w:rPr>
                <w:rStyle w:val="Hipervnculo"/>
                <w:rFonts w:ascii="Helvetica" w:hAnsi="Helvetica" w:cs="Helvetica"/>
                <w:noProof/>
                <w:lang w:val="es-CL"/>
              </w:rPr>
              <w:t>8.3.2 Búsquedas</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_Toc180012984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24</w:t>
            </w:r>
            <w:r w:rsidR="004933E1" w:rsidRPr="00D511AC">
              <w:rPr>
                <w:rFonts w:ascii="Helvetica" w:hAnsi="Helvetica" w:cs="Helvetica"/>
                <w:noProof/>
                <w:webHidden/>
              </w:rPr>
              <w:fldChar w:fldCharType="end"/>
            </w:r>
          </w:hyperlink>
        </w:p>
        <w:p w14:paraId="33968E7F" w14:textId="42B79D2A" w:rsidR="004933E1" w:rsidRPr="00D511AC" w:rsidRDefault="00553EEC">
          <w:pPr>
            <w:pStyle w:val="TDC2"/>
            <w:rPr>
              <w:rFonts w:ascii="Helvetica" w:eastAsiaTheme="minorEastAsia" w:hAnsi="Helvetica" w:cs="Helvetica"/>
              <w:noProof/>
              <w:lang w:val="es-MX" w:eastAsia="es-MX"/>
              <w14:ligatures w14:val="none"/>
            </w:rPr>
          </w:pPr>
          <w:hyperlink w:anchor="_Toc180012985" w:history="1">
            <w:r w:rsidR="004933E1" w:rsidRPr="00D511AC">
              <w:rPr>
                <w:rStyle w:val="Hipervnculo"/>
                <w:rFonts w:ascii="Helvetica" w:hAnsi="Helvetica" w:cs="Helvetica"/>
                <w:noProof/>
                <w:lang w:val="es-CL"/>
              </w:rPr>
              <w:t>8.3.3 Integración</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_Toc180012985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24</w:t>
            </w:r>
            <w:r w:rsidR="004933E1" w:rsidRPr="00D511AC">
              <w:rPr>
                <w:rFonts w:ascii="Helvetica" w:hAnsi="Helvetica" w:cs="Helvetica"/>
                <w:noProof/>
                <w:webHidden/>
              </w:rPr>
              <w:fldChar w:fldCharType="end"/>
            </w:r>
          </w:hyperlink>
        </w:p>
        <w:p w14:paraId="31E574FB" w14:textId="5F1749EA" w:rsidR="004933E1" w:rsidRPr="00D511AC" w:rsidRDefault="00553EEC">
          <w:pPr>
            <w:pStyle w:val="TDC2"/>
            <w:rPr>
              <w:rFonts w:ascii="Helvetica" w:eastAsiaTheme="minorEastAsia" w:hAnsi="Helvetica" w:cs="Helvetica"/>
              <w:noProof/>
              <w:lang w:val="es-MX" w:eastAsia="es-MX"/>
              <w14:ligatures w14:val="none"/>
            </w:rPr>
          </w:pPr>
          <w:hyperlink w:anchor="_Toc180012986" w:history="1">
            <w:r w:rsidR="004933E1" w:rsidRPr="00D511AC">
              <w:rPr>
                <w:rStyle w:val="Hipervnculo"/>
                <w:rFonts w:ascii="Helvetica" w:hAnsi="Helvetica" w:cs="Helvetica"/>
                <w:noProof/>
              </w:rPr>
              <w:t>8.4 Licenciamiento de VMS</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_Toc180012986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25</w:t>
            </w:r>
            <w:r w:rsidR="004933E1" w:rsidRPr="00D511AC">
              <w:rPr>
                <w:rFonts w:ascii="Helvetica" w:hAnsi="Helvetica" w:cs="Helvetica"/>
                <w:noProof/>
                <w:webHidden/>
              </w:rPr>
              <w:fldChar w:fldCharType="end"/>
            </w:r>
          </w:hyperlink>
        </w:p>
        <w:p w14:paraId="4AC588AA" w14:textId="69AF874E" w:rsidR="004933E1" w:rsidRPr="00D511AC" w:rsidRDefault="00553EEC">
          <w:pPr>
            <w:pStyle w:val="TDC2"/>
            <w:rPr>
              <w:rFonts w:ascii="Helvetica" w:eastAsiaTheme="minorEastAsia" w:hAnsi="Helvetica" w:cs="Helvetica"/>
              <w:noProof/>
              <w:lang w:val="es-MX" w:eastAsia="es-MX"/>
              <w14:ligatures w14:val="none"/>
            </w:rPr>
          </w:pPr>
          <w:hyperlink w:anchor="_Toc180012987" w:history="1">
            <w:r w:rsidR="004933E1" w:rsidRPr="00D511AC">
              <w:rPr>
                <w:rStyle w:val="Hipervnculo"/>
                <w:rFonts w:ascii="Helvetica" w:hAnsi="Helvetica" w:cs="Helvetica"/>
                <w:noProof/>
              </w:rPr>
              <w:t>8.4.1 Licenciamiento para Integración a Modulo de Analíticos de Terceros</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_Toc180012987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25</w:t>
            </w:r>
            <w:r w:rsidR="004933E1" w:rsidRPr="00D511AC">
              <w:rPr>
                <w:rFonts w:ascii="Helvetica" w:hAnsi="Helvetica" w:cs="Helvetica"/>
                <w:noProof/>
                <w:webHidden/>
              </w:rPr>
              <w:fldChar w:fldCharType="end"/>
            </w:r>
          </w:hyperlink>
        </w:p>
        <w:p w14:paraId="1718C68A" w14:textId="62E44649" w:rsidR="004933E1" w:rsidRPr="00D511AC" w:rsidRDefault="00553EEC">
          <w:pPr>
            <w:pStyle w:val="TDC2"/>
            <w:rPr>
              <w:rFonts w:ascii="Helvetica" w:eastAsiaTheme="minorEastAsia" w:hAnsi="Helvetica" w:cs="Helvetica"/>
              <w:noProof/>
              <w:lang w:val="es-MX" w:eastAsia="es-MX"/>
              <w14:ligatures w14:val="none"/>
            </w:rPr>
          </w:pPr>
          <w:hyperlink w:anchor="_Toc180012988" w:history="1">
            <w:r w:rsidR="004933E1" w:rsidRPr="00D511AC">
              <w:rPr>
                <w:rStyle w:val="Hipervnculo"/>
                <w:rFonts w:ascii="Helvetica" w:hAnsi="Helvetica" w:cs="Helvetica"/>
                <w:noProof/>
              </w:rPr>
              <w:t>8.4.2 Licenciamiento para Integración a Modulo de Control de Acceso</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_Toc180012988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25</w:t>
            </w:r>
            <w:r w:rsidR="004933E1" w:rsidRPr="00D511AC">
              <w:rPr>
                <w:rFonts w:ascii="Helvetica" w:hAnsi="Helvetica" w:cs="Helvetica"/>
                <w:noProof/>
                <w:webHidden/>
              </w:rPr>
              <w:fldChar w:fldCharType="end"/>
            </w:r>
          </w:hyperlink>
        </w:p>
        <w:p w14:paraId="2C855B60" w14:textId="620E4E4F" w:rsidR="004933E1" w:rsidRPr="00D511AC" w:rsidRDefault="00553EEC">
          <w:pPr>
            <w:pStyle w:val="TDC2"/>
            <w:rPr>
              <w:rFonts w:ascii="Helvetica" w:eastAsiaTheme="minorEastAsia" w:hAnsi="Helvetica" w:cs="Helvetica"/>
              <w:noProof/>
              <w:lang w:val="es-MX" w:eastAsia="es-MX"/>
              <w14:ligatures w14:val="none"/>
            </w:rPr>
          </w:pPr>
          <w:hyperlink w:anchor="_Toc180012989" w:history="1">
            <w:r w:rsidR="004933E1" w:rsidRPr="00D511AC">
              <w:rPr>
                <w:rStyle w:val="Hipervnculo"/>
                <w:rFonts w:ascii="Helvetica" w:hAnsi="Helvetica" w:cs="Helvetica"/>
                <w:noProof/>
              </w:rPr>
              <w:t>8.4.3 Licenciamiento para Lectura de Placas</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_Toc180012989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25</w:t>
            </w:r>
            <w:r w:rsidR="004933E1" w:rsidRPr="00D511AC">
              <w:rPr>
                <w:rFonts w:ascii="Helvetica" w:hAnsi="Helvetica" w:cs="Helvetica"/>
                <w:noProof/>
                <w:webHidden/>
              </w:rPr>
              <w:fldChar w:fldCharType="end"/>
            </w:r>
          </w:hyperlink>
        </w:p>
        <w:p w14:paraId="130F310B" w14:textId="5C1ECCE6" w:rsidR="004933E1" w:rsidRPr="00D511AC" w:rsidRDefault="00553EEC">
          <w:pPr>
            <w:pStyle w:val="TDC2"/>
            <w:rPr>
              <w:rFonts w:ascii="Helvetica" w:eastAsiaTheme="minorEastAsia" w:hAnsi="Helvetica" w:cs="Helvetica"/>
              <w:noProof/>
              <w:lang w:val="es-MX" w:eastAsia="es-MX"/>
              <w14:ligatures w14:val="none"/>
            </w:rPr>
          </w:pPr>
          <w:hyperlink w:anchor="_Toc180012990" w:history="1">
            <w:r w:rsidR="004933E1" w:rsidRPr="00D511AC">
              <w:rPr>
                <w:rStyle w:val="Hipervnculo"/>
                <w:rFonts w:ascii="Helvetica" w:hAnsi="Helvetica" w:cs="Helvetica"/>
                <w:noProof/>
              </w:rPr>
              <w:t>8.4.4 Licenciamiento para reconocimiento facial</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_Toc180012990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26</w:t>
            </w:r>
            <w:r w:rsidR="004933E1" w:rsidRPr="00D511AC">
              <w:rPr>
                <w:rFonts w:ascii="Helvetica" w:hAnsi="Helvetica" w:cs="Helvetica"/>
                <w:noProof/>
                <w:webHidden/>
              </w:rPr>
              <w:fldChar w:fldCharType="end"/>
            </w:r>
          </w:hyperlink>
        </w:p>
        <w:p w14:paraId="48D92B31" w14:textId="47785DB7" w:rsidR="004933E1" w:rsidRPr="00D511AC" w:rsidRDefault="00553EEC">
          <w:pPr>
            <w:pStyle w:val="TDC2"/>
            <w:rPr>
              <w:rFonts w:ascii="Helvetica" w:eastAsiaTheme="minorEastAsia" w:hAnsi="Helvetica" w:cs="Helvetica"/>
              <w:noProof/>
              <w:lang w:val="es-MX" w:eastAsia="es-MX"/>
              <w14:ligatures w14:val="none"/>
            </w:rPr>
          </w:pPr>
          <w:hyperlink w:anchor="_Toc180012991" w:history="1">
            <w:r w:rsidR="004933E1" w:rsidRPr="00D511AC">
              <w:rPr>
                <w:rStyle w:val="Hipervnculo"/>
                <w:rFonts w:ascii="Helvetica" w:hAnsi="Helvetica" w:cs="Helvetica"/>
                <w:noProof/>
              </w:rPr>
              <w:t>8.5 Controlador de Videowall en Red</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_Toc180012991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26</w:t>
            </w:r>
            <w:r w:rsidR="004933E1" w:rsidRPr="00D511AC">
              <w:rPr>
                <w:rFonts w:ascii="Helvetica" w:hAnsi="Helvetica" w:cs="Helvetica"/>
                <w:noProof/>
                <w:webHidden/>
              </w:rPr>
              <w:fldChar w:fldCharType="end"/>
            </w:r>
          </w:hyperlink>
        </w:p>
        <w:p w14:paraId="4E5AD97B" w14:textId="503A2F1B" w:rsidR="004933E1" w:rsidRPr="00D511AC" w:rsidRDefault="00553EEC">
          <w:pPr>
            <w:pStyle w:val="TDC2"/>
            <w:rPr>
              <w:rFonts w:ascii="Helvetica" w:eastAsiaTheme="minorEastAsia" w:hAnsi="Helvetica" w:cs="Helvetica"/>
              <w:noProof/>
              <w:lang w:val="es-MX" w:eastAsia="es-MX"/>
              <w14:ligatures w14:val="none"/>
            </w:rPr>
          </w:pPr>
          <w:hyperlink w:anchor="_Toc180012992" w:history="1">
            <w:r w:rsidR="004933E1" w:rsidRPr="00D511AC">
              <w:rPr>
                <w:rStyle w:val="Hipervnculo"/>
                <w:rFonts w:ascii="Helvetica" w:hAnsi="Helvetica" w:cs="Helvetica"/>
                <w:noProof/>
                <w:lang w:val="es-CL"/>
              </w:rPr>
              <w:t>8.6 Servidor de Video y Procesamiento de Analíticos de lectura de Placas</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_Toc180012992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26</w:t>
            </w:r>
            <w:r w:rsidR="004933E1" w:rsidRPr="00D511AC">
              <w:rPr>
                <w:rFonts w:ascii="Helvetica" w:hAnsi="Helvetica" w:cs="Helvetica"/>
                <w:noProof/>
                <w:webHidden/>
              </w:rPr>
              <w:fldChar w:fldCharType="end"/>
            </w:r>
          </w:hyperlink>
        </w:p>
        <w:p w14:paraId="0E5625FE" w14:textId="78B0E70E" w:rsidR="004933E1" w:rsidRPr="00D511AC" w:rsidRDefault="00553EEC">
          <w:pPr>
            <w:pStyle w:val="TDC2"/>
            <w:rPr>
              <w:rFonts w:ascii="Helvetica" w:eastAsiaTheme="minorEastAsia" w:hAnsi="Helvetica" w:cs="Helvetica"/>
              <w:noProof/>
              <w:lang w:val="es-MX" w:eastAsia="es-MX"/>
              <w14:ligatures w14:val="none"/>
            </w:rPr>
          </w:pPr>
          <w:hyperlink w:anchor="_Toc180012993" w:history="1">
            <w:r w:rsidR="004933E1" w:rsidRPr="00D511AC">
              <w:rPr>
                <w:rStyle w:val="Hipervnculo"/>
                <w:rFonts w:ascii="Helvetica" w:hAnsi="Helvetica" w:cs="Helvetica"/>
                <w:noProof/>
                <w:lang w:val="es-CL"/>
              </w:rPr>
              <w:t>8.7 Servidor de Video y Procesamiento de Analíticos de reconocimiento facial</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_Toc180012993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27</w:t>
            </w:r>
            <w:r w:rsidR="004933E1" w:rsidRPr="00D511AC">
              <w:rPr>
                <w:rFonts w:ascii="Helvetica" w:hAnsi="Helvetica" w:cs="Helvetica"/>
                <w:noProof/>
                <w:webHidden/>
              </w:rPr>
              <w:fldChar w:fldCharType="end"/>
            </w:r>
          </w:hyperlink>
        </w:p>
        <w:p w14:paraId="19FC40BE" w14:textId="63A35DAA" w:rsidR="004933E1" w:rsidRPr="00D511AC" w:rsidRDefault="00553EEC">
          <w:pPr>
            <w:pStyle w:val="TDC2"/>
            <w:rPr>
              <w:rFonts w:ascii="Helvetica" w:eastAsiaTheme="minorEastAsia" w:hAnsi="Helvetica" w:cs="Helvetica"/>
              <w:noProof/>
              <w:lang w:val="es-MX" w:eastAsia="es-MX"/>
              <w14:ligatures w14:val="none"/>
            </w:rPr>
          </w:pPr>
          <w:hyperlink w:anchor="_Toc180012994" w:history="1">
            <w:r w:rsidR="004933E1" w:rsidRPr="00D511AC">
              <w:rPr>
                <w:rStyle w:val="Hipervnculo"/>
                <w:rFonts w:ascii="Helvetica" w:hAnsi="Helvetica" w:cs="Helvetica"/>
                <w:noProof/>
              </w:rPr>
              <w:t>8.8 Servicios Profesionales</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_Toc180012994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27</w:t>
            </w:r>
            <w:r w:rsidR="004933E1" w:rsidRPr="00D511AC">
              <w:rPr>
                <w:rFonts w:ascii="Helvetica" w:hAnsi="Helvetica" w:cs="Helvetica"/>
                <w:noProof/>
                <w:webHidden/>
              </w:rPr>
              <w:fldChar w:fldCharType="end"/>
            </w:r>
          </w:hyperlink>
        </w:p>
        <w:p w14:paraId="7D4C66BA" w14:textId="627A0950" w:rsidR="004933E1" w:rsidRPr="00D511AC" w:rsidRDefault="00553EEC">
          <w:pPr>
            <w:pStyle w:val="TDC2"/>
            <w:rPr>
              <w:rFonts w:ascii="Helvetica" w:eastAsiaTheme="minorEastAsia" w:hAnsi="Helvetica" w:cs="Helvetica"/>
              <w:noProof/>
              <w:lang w:val="es-MX" w:eastAsia="es-MX"/>
              <w14:ligatures w14:val="none"/>
            </w:rPr>
          </w:pPr>
          <w:hyperlink w:anchor="_Toc180012995" w:history="1">
            <w:r w:rsidR="004933E1" w:rsidRPr="00D511AC">
              <w:rPr>
                <w:rStyle w:val="Hipervnculo"/>
                <w:rFonts w:ascii="Helvetica" w:hAnsi="Helvetica" w:cs="Helvetica"/>
                <w:noProof/>
                <w:lang w:val="en-US"/>
              </w:rPr>
              <w:t>9. Video Management System (VMS) SITIOS REMOTOS</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_Toc180012995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28</w:t>
            </w:r>
            <w:r w:rsidR="004933E1" w:rsidRPr="00D511AC">
              <w:rPr>
                <w:rFonts w:ascii="Helvetica" w:hAnsi="Helvetica" w:cs="Helvetica"/>
                <w:noProof/>
                <w:webHidden/>
              </w:rPr>
              <w:fldChar w:fldCharType="end"/>
            </w:r>
          </w:hyperlink>
        </w:p>
        <w:p w14:paraId="770DE620" w14:textId="469A05A1" w:rsidR="004933E1" w:rsidRPr="00D511AC" w:rsidRDefault="00553EEC">
          <w:pPr>
            <w:pStyle w:val="TDC2"/>
            <w:rPr>
              <w:rFonts w:ascii="Helvetica" w:eastAsiaTheme="minorEastAsia" w:hAnsi="Helvetica" w:cs="Helvetica"/>
              <w:noProof/>
              <w:lang w:val="es-MX" w:eastAsia="es-MX"/>
              <w14:ligatures w14:val="none"/>
            </w:rPr>
          </w:pPr>
          <w:hyperlink w:anchor="_Toc180012996" w:history="1">
            <w:r w:rsidR="004933E1" w:rsidRPr="00D511AC">
              <w:rPr>
                <w:rStyle w:val="Hipervnculo"/>
                <w:rFonts w:ascii="Helvetica" w:hAnsi="Helvetica" w:cs="Helvetica"/>
                <w:noProof/>
              </w:rPr>
              <w:t>9.1 Consideraciones Generales</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_Toc180012996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28</w:t>
            </w:r>
            <w:r w:rsidR="004933E1" w:rsidRPr="00D511AC">
              <w:rPr>
                <w:rFonts w:ascii="Helvetica" w:hAnsi="Helvetica" w:cs="Helvetica"/>
                <w:noProof/>
                <w:webHidden/>
              </w:rPr>
              <w:fldChar w:fldCharType="end"/>
            </w:r>
          </w:hyperlink>
        </w:p>
        <w:p w14:paraId="6B4263DE" w14:textId="55BE961E" w:rsidR="004933E1" w:rsidRPr="00D511AC" w:rsidRDefault="00553EEC">
          <w:pPr>
            <w:pStyle w:val="TDC2"/>
            <w:rPr>
              <w:rFonts w:ascii="Helvetica" w:eastAsiaTheme="minorEastAsia" w:hAnsi="Helvetica" w:cs="Helvetica"/>
              <w:noProof/>
              <w:lang w:val="es-MX" w:eastAsia="es-MX"/>
              <w14:ligatures w14:val="none"/>
            </w:rPr>
          </w:pPr>
          <w:hyperlink w:anchor="_Toc180012997" w:history="1">
            <w:r w:rsidR="004933E1" w:rsidRPr="00D511AC">
              <w:rPr>
                <w:rStyle w:val="Hipervnculo"/>
                <w:rFonts w:ascii="Helvetica" w:hAnsi="Helvetica" w:cs="Helvetica"/>
                <w:noProof/>
                <w:lang w:val="es-CL"/>
              </w:rPr>
              <w:t>9.2 Configuración del Sistema</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_Toc180012997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30</w:t>
            </w:r>
            <w:r w:rsidR="004933E1" w:rsidRPr="00D511AC">
              <w:rPr>
                <w:rFonts w:ascii="Helvetica" w:hAnsi="Helvetica" w:cs="Helvetica"/>
                <w:noProof/>
                <w:webHidden/>
              </w:rPr>
              <w:fldChar w:fldCharType="end"/>
            </w:r>
          </w:hyperlink>
        </w:p>
        <w:p w14:paraId="6CFE1A6E" w14:textId="73CE2F01" w:rsidR="004933E1" w:rsidRPr="00D511AC" w:rsidRDefault="00553EEC">
          <w:pPr>
            <w:pStyle w:val="TDC2"/>
            <w:rPr>
              <w:rFonts w:ascii="Helvetica" w:eastAsiaTheme="minorEastAsia" w:hAnsi="Helvetica" w:cs="Helvetica"/>
              <w:noProof/>
              <w:lang w:val="es-MX" w:eastAsia="es-MX"/>
              <w14:ligatures w14:val="none"/>
            </w:rPr>
          </w:pPr>
          <w:hyperlink w:anchor="_Toc180012998" w:history="1">
            <w:r w:rsidR="004933E1" w:rsidRPr="00D511AC">
              <w:rPr>
                <w:rStyle w:val="Hipervnculo"/>
                <w:rFonts w:ascii="Helvetica" w:hAnsi="Helvetica" w:cs="Helvetica"/>
                <w:noProof/>
                <w:lang w:val="es-CL"/>
              </w:rPr>
              <w:t>9.3 Características del Sistema</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_Toc180012998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31</w:t>
            </w:r>
            <w:r w:rsidR="004933E1" w:rsidRPr="00D511AC">
              <w:rPr>
                <w:rFonts w:ascii="Helvetica" w:hAnsi="Helvetica" w:cs="Helvetica"/>
                <w:noProof/>
                <w:webHidden/>
              </w:rPr>
              <w:fldChar w:fldCharType="end"/>
            </w:r>
          </w:hyperlink>
        </w:p>
        <w:p w14:paraId="6B48E59E" w14:textId="165A6180" w:rsidR="004933E1" w:rsidRPr="00D511AC" w:rsidRDefault="00553EEC">
          <w:pPr>
            <w:pStyle w:val="TDC2"/>
            <w:rPr>
              <w:rFonts w:ascii="Helvetica" w:eastAsiaTheme="minorEastAsia" w:hAnsi="Helvetica" w:cs="Helvetica"/>
              <w:noProof/>
              <w:lang w:val="es-MX" w:eastAsia="es-MX"/>
              <w14:ligatures w14:val="none"/>
            </w:rPr>
          </w:pPr>
          <w:hyperlink w:anchor="_Toc180012999" w:history="1">
            <w:r w:rsidR="004933E1" w:rsidRPr="00D511AC">
              <w:rPr>
                <w:rStyle w:val="Hipervnculo"/>
                <w:rFonts w:ascii="Helvetica" w:hAnsi="Helvetica" w:cs="Helvetica"/>
                <w:noProof/>
                <w:lang w:val="es-CL"/>
              </w:rPr>
              <w:t>9.3.1 Soporte General</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_Toc180012999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31</w:t>
            </w:r>
            <w:r w:rsidR="004933E1" w:rsidRPr="00D511AC">
              <w:rPr>
                <w:rFonts w:ascii="Helvetica" w:hAnsi="Helvetica" w:cs="Helvetica"/>
                <w:noProof/>
                <w:webHidden/>
              </w:rPr>
              <w:fldChar w:fldCharType="end"/>
            </w:r>
          </w:hyperlink>
        </w:p>
        <w:p w14:paraId="669DE1BF" w14:textId="55A95B09" w:rsidR="004933E1" w:rsidRPr="00D511AC" w:rsidRDefault="00553EEC">
          <w:pPr>
            <w:pStyle w:val="TDC2"/>
            <w:rPr>
              <w:rFonts w:ascii="Helvetica" w:eastAsiaTheme="minorEastAsia" w:hAnsi="Helvetica" w:cs="Helvetica"/>
              <w:noProof/>
              <w:lang w:val="es-MX" w:eastAsia="es-MX"/>
              <w14:ligatures w14:val="none"/>
            </w:rPr>
          </w:pPr>
          <w:hyperlink w:anchor="_Toc180013000" w:history="1">
            <w:r w:rsidR="004933E1" w:rsidRPr="00D511AC">
              <w:rPr>
                <w:rStyle w:val="Hipervnculo"/>
                <w:rFonts w:ascii="Helvetica" w:hAnsi="Helvetica" w:cs="Helvetica"/>
                <w:noProof/>
              </w:rPr>
              <w:t>9.3.2 Grabación de Video</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_Toc180013000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32</w:t>
            </w:r>
            <w:r w:rsidR="004933E1" w:rsidRPr="00D511AC">
              <w:rPr>
                <w:rFonts w:ascii="Helvetica" w:hAnsi="Helvetica" w:cs="Helvetica"/>
                <w:noProof/>
                <w:webHidden/>
              </w:rPr>
              <w:fldChar w:fldCharType="end"/>
            </w:r>
          </w:hyperlink>
        </w:p>
        <w:p w14:paraId="51EA4642" w14:textId="3C4BC2D1" w:rsidR="004933E1" w:rsidRPr="00D511AC" w:rsidRDefault="00553EEC">
          <w:pPr>
            <w:pStyle w:val="TDC2"/>
            <w:rPr>
              <w:rFonts w:ascii="Helvetica" w:eastAsiaTheme="minorEastAsia" w:hAnsi="Helvetica" w:cs="Helvetica"/>
              <w:noProof/>
              <w:lang w:val="es-MX" w:eastAsia="es-MX"/>
              <w14:ligatures w14:val="none"/>
            </w:rPr>
          </w:pPr>
          <w:hyperlink w:anchor="_Toc180013001" w:history="1">
            <w:r w:rsidR="004933E1" w:rsidRPr="00D511AC">
              <w:rPr>
                <w:rStyle w:val="Hipervnculo"/>
                <w:rFonts w:ascii="Helvetica" w:hAnsi="Helvetica" w:cs="Helvetica"/>
                <w:noProof/>
                <w:lang w:val="es-CL"/>
              </w:rPr>
              <w:t>9.3.3 Despliegue de Video</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_Toc180013001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33</w:t>
            </w:r>
            <w:r w:rsidR="004933E1" w:rsidRPr="00D511AC">
              <w:rPr>
                <w:rFonts w:ascii="Helvetica" w:hAnsi="Helvetica" w:cs="Helvetica"/>
                <w:noProof/>
                <w:webHidden/>
              </w:rPr>
              <w:fldChar w:fldCharType="end"/>
            </w:r>
          </w:hyperlink>
        </w:p>
        <w:p w14:paraId="23964512" w14:textId="09A3E087" w:rsidR="004933E1" w:rsidRPr="00D511AC" w:rsidRDefault="00553EEC">
          <w:pPr>
            <w:pStyle w:val="TDC2"/>
            <w:rPr>
              <w:rFonts w:ascii="Helvetica" w:eastAsiaTheme="minorEastAsia" w:hAnsi="Helvetica" w:cs="Helvetica"/>
              <w:noProof/>
              <w:lang w:val="es-MX" w:eastAsia="es-MX"/>
              <w14:ligatures w14:val="none"/>
            </w:rPr>
          </w:pPr>
          <w:hyperlink w:anchor="_Toc180013002" w:history="1">
            <w:r w:rsidR="004933E1" w:rsidRPr="00D511AC">
              <w:rPr>
                <w:rStyle w:val="Hipervnculo"/>
                <w:rFonts w:ascii="Helvetica" w:hAnsi="Helvetica" w:cs="Helvetica"/>
                <w:noProof/>
                <w:lang w:val="es-CL"/>
              </w:rPr>
              <w:t>9.4 Reproducción / Búsqueda de Archivos de Video</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_Toc180013002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34</w:t>
            </w:r>
            <w:r w:rsidR="004933E1" w:rsidRPr="00D511AC">
              <w:rPr>
                <w:rFonts w:ascii="Helvetica" w:hAnsi="Helvetica" w:cs="Helvetica"/>
                <w:noProof/>
                <w:webHidden/>
              </w:rPr>
              <w:fldChar w:fldCharType="end"/>
            </w:r>
          </w:hyperlink>
        </w:p>
        <w:p w14:paraId="56E47704" w14:textId="0A085860" w:rsidR="004933E1" w:rsidRPr="00D511AC" w:rsidRDefault="00553EEC">
          <w:pPr>
            <w:pStyle w:val="TDC2"/>
            <w:rPr>
              <w:rFonts w:ascii="Helvetica" w:eastAsiaTheme="minorEastAsia" w:hAnsi="Helvetica" w:cs="Helvetica"/>
              <w:noProof/>
              <w:lang w:val="es-MX" w:eastAsia="es-MX"/>
              <w14:ligatures w14:val="none"/>
            </w:rPr>
          </w:pPr>
          <w:hyperlink w:anchor="_Toc180013003" w:history="1">
            <w:r w:rsidR="004933E1" w:rsidRPr="00D511AC">
              <w:rPr>
                <w:rStyle w:val="Hipervnculo"/>
                <w:rFonts w:ascii="Helvetica" w:hAnsi="Helvetica" w:cs="Helvetica"/>
                <w:noProof/>
              </w:rPr>
              <w:t>9.5 Exportación de Video</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_Toc180013003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34</w:t>
            </w:r>
            <w:r w:rsidR="004933E1" w:rsidRPr="00D511AC">
              <w:rPr>
                <w:rFonts w:ascii="Helvetica" w:hAnsi="Helvetica" w:cs="Helvetica"/>
                <w:noProof/>
                <w:webHidden/>
              </w:rPr>
              <w:fldChar w:fldCharType="end"/>
            </w:r>
          </w:hyperlink>
        </w:p>
        <w:p w14:paraId="15B6A621" w14:textId="2CF94A81" w:rsidR="004933E1" w:rsidRPr="00D511AC" w:rsidRDefault="00553EEC">
          <w:pPr>
            <w:pStyle w:val="TDC2"/>
            <w:rPr>
              <w:rFonts w:ascii="Helvetica" w:eastAsiaTheme="minorEastAsia" w:hAnsi="Helvetica" w:cs="Helvetica"/>
              <w:noProof/>
              <w:lang w:val="es-MX" w:eastAsia="es-MX"/>
              <w14:ligatures w14:val="none"/>
            </w:rPr>
          </w:pPr>
          <w:hyperlink w:anchor="_Toc180013004" w:history="1">
            <w:r w:rsidR="004933E1" w:rsidRPr="00D511AC">
              <w:rPr>
                <w:rStyle w:val="Hipervnculo"/>
                <w:rFonts w:ascii="Helvetica" w:hAnsi="Helvetica" w:cs="Helvetica"/>
                <w:noProof/>
              </w:rPr>
              <w:t>9.6 Audio</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_Toc180013004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34</w:t>
            </w:r>
            <w:r w:rsidR="004933E1" w:rsidRPr="00D511AC">
              <w:rPr>
                <w:rFonts w:ascii="Helvetica" w:hAnsi="Helvetica" w:cs="Helvetica"/>
                <w:noProof/>
                <w:webHidden/>
              </w:rPr>
              <w:fldChar w:fldCharType="end"/>
            </w:r>
          </w:hyperlink>
        </w:p>
        <w:p w14:paraId="1B0FF304" w14:textId="4B353BA7" w:rsidR="004933E1" w:rsidRPr="00D511AC" w:rsidRDefault="00553EEC">
          <w:pPr>
            <w:pStyle w:val="TDC2"/>
            <w:rPr>
              <w:rFonts w:ascii="Helvetica" w:eastAsiaTheme="minorEastAsia" w:hAnsi="Helvetica" w:cs="Helvetica"/>
              <w:noProof/>
              <w:lang w:val="es-MX" w:eastAsia="es-MX"/>
              <w14:ligatures w14:val="none"/>
            </w:rPr>
          </w:pPr>
          <w:hyperlink w:anchor="_Toc180013005" w:history="1">
            <w:r w:rsidR="004933E1" w:rsidRPr="00D511AC">
              <w:rPr>
                <w:rStyle w:val="Hipervnculo"/>
                <w:rFonts w:ascii="Helvetica" w:hAnsi="Helvetica" w:cs="Helvetica"/>
                <w:noProof/>
              </w:rPr>
              <w:t>9.7 Detección de Movimiento / Zonas de Movimiento</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_Toc180013005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35</w:t>
            </w:r>
            <w:r w:rsidR="004933E1" w:rsidRPr="00D511AC">
              <w:rPr>
                <w:rFonts w:ascii="Helvetica" w:hAnsi="Helvetica" w:cs="Helvetica"/>
                <w:noProof/>
                <w:webHidden/>
              </w:rPr>
              <w:fldChar w:fldCharType="end"/>
            </w:r>
          </w:hyperlink>
        </w:p>
        <w:p w14:paraId="4DEAAEAE" w14:textId="75D8FBC2" w:rsidR="004933E1" w:rsidRPr="00D511AC" w:rsidRDefault="00553EEC">
          <w:pPr>
            <w:pStyle w:val="TDC2"/>
            <w:rPr>
              <w:rFonts w:ascii="Helvetica" w:eastAsiaTheme="minorEastAsia" w:hAnsi="Helvetica" w:cs="Helvetica"/>
              <w:noProof/>
              <w:lang w:val="es-MX" w:eastAsia="es-MX"/>
              <w14:ligatures w14:val="none"/>
            </w:rPr>
          </w:pPr>
          <w:hyperlink w:anchor="_Toc180013006" w:history="1">
            <w:r w:rsidR="004933E1" w:rsidRPr="00D511AC">
              <w:rPr>
                <w:rStyle w:val="Hipervnculo"/>
                <w:rFonts w:ascii="Helvetica" w:hAnsi="Helvetica" w:cs="Helvetica"/>
                <w:noProof/>
                <w:lang w:val="es-CL"/>
              </w:rPr>
              <w:t>9.8 Auditoria</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_Toc180013006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35</w:t>
            </w:r>
            <w:r w:rsidR="004933E1" w:rsidRPr="00D511AC">
              <w:rPr>
                <w:rFonts w:ascii="Helvetica" w:hAnsi="Helvetica" w:cs="Helvetica"/>
                <w:noProof/>
                <w:webHidden/>
              </w:rPr>
              <w:fldChar w:fldCharType="end"/>
            </w:r>
          </w:hyperlink>
        </w:p>
        <w:p w14:paraId="3F3C14F7" w14:textId="33325FB4" w:rsidR="004933E1" w:rsidRPr="00D511AC" w:rsidRDefault="00553EEC">
          <w:pPr>
            <w:pStyle w:val="TDC2"/>
            <w:rPr>
              <w:rFonts w:ascii="Helvetica" w:eastAsiaTheme="minorEastAsia" w:hAnsi="Helvetica" w:cs="Helvetica"/>
              <w:noProof/>
              <w:lang w:val="es-MX" w:eastAsia="es-MX"/>
              <w14:ligatures w14:val="none"/>
            </w:rPr>
          </w:pPr>
          <w:hyperlink w:anchor="_Toc180013007" w:history="1">
            <w:r w:rsidR="004933E1" w:rsidRPr="00D511AC">
              <w:rPr>
                <w:rStyle w:val="Hipervnculo"/>
                <w:rFonts w:ascii="Helvetica" w:hAnsi="Helvetica" w:cs="Helvetica"/>
                <w:noProof/>
                <w:lang w:val="es-CL"/>
              </w:rPr>
              <w:t>9.9 Características de Integración con Sistemas / Módulos de Terceros</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_Toc180013007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36</w:t>
            </w:r>
            <w:r w:rsidR="004933E1" w:rsidRPr="00D511AC">
              <w:rPr>
                <w:rFonts w:ascii="Helvetica" w:hAnsi="Helvetica" w:cs="Helvetica"/>
                <w:noProof/>
                <w:webHidden/>
              </w:rPr>
              <w:fldChar w:fldCharType="end"/>
            </w:r>
          </w:hyperlink>
        </w:p>
        <w:p w14:paraId="7EFD13B4" w14:textId="24D9CF41" w:rsidR="004933E1" w:rsidRPr="00D511AC" w:rsidRDefault="00553EEC">
          <w:pPr>
            <w:pStyle w:val="TDC2"/>
            <w:rPr>
              <w:rFonts w:ascii="Helvetica" w:eastAsiaTheme="minorEastAsia" w:hAnsi="Helvetica" w:cs="Helvetica"/>
              <w:noProof/>
              <w:lang w:val="es-MX" w:eastAsia="es-MX"/>
              <w14:ligatures w14:val="none"/>
            </w:rPr>
          </w:pPr>
          <w:hyperlink w:anchor="_Toc180013008" w:history="1">
            <w:r w:rsidR="004933E1" w:rsidRPr="00D511AC">
              <w:rPr>
                <w:rStyle w:val="Hipervnculo"/>
                <w:rFonts w:ascii="Helvetica" w:hAnsi="Helvetica" w:cs="Helvetica"/>
                <w:noProof/>
              </w:rPr>
              <w:t>9.9.1 Funciones Remotas</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_Toc180013008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36</w:t>
            </w:r>
            <w:r w:rsidR="004933E1" w:rsidRPr="00D511AC">
              <w:rPr>
                <w:rFonts w:ascii="Helvetica" w:hAnsi="Helvetica" w:cs="Helvetica"/>
                <w:noProof/>
                <w:webHidden/>
              </w:rPr>
              <w:fldChar w:fldCharType="end"/>
            </w:r>
          </w:hyperlink>
        </w:p>
        <w:p w14:paraId="4DE9E7A3" w14:textId="792C45FA" w:rsidR="004933E1" w:rsidRPr="00D511AC" w:rsidRDefault="00553EEC">
          <w:pPr>
            <w:pStyle w:val="TDC2"/>
            <w:rPr>
              <w:rFonts w:ascii="Helvetica" w:eastAsiaTheme="minorEastAsia" w:hAnsi="Helvetica" w:cs="Helvetica"/>
              <w:noProof/>
              <w:lang w:val="es-MX" w:eastAsia="es-MX"/>
              <w14:ligatures w14:val="none"/>
            </w:rPr>
          </w:pPr>
          <w:hyperlink w:anchor="_Toc180013009" w:history="1">
            <w:r w:rsidR="004933E1" w:rsidRPr="00D511AC">
              <w:rPr>
                <w:rStyle w:val="Hipervnculo"/>
                <w:rFonts w:ascii="Helvetica" w:hAnsi="Helvetica" w:cs="Helvetica"/>
                <w:noProof/>
              </w:rPr>
              <w:t>9.9.2 Soporte de Ciber Seguridad</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_Toc180013009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37</w:t>
            </w:r>
            <w:r w:rsidR="004933E1" w:rsidRPr="00D511AC">
              <w:rPr>
                <w:rFonts w:ascii="Helvetica" w:hAnsi="Helvetica" w:cs="Helvetica"/>
                <w:noProof/>
                <w:webHidden/>
              </w:rPr>
              <w:fldChar w:fldCharType="end"/>
            </w:r>
          </w:hyperlink>
        </w:p>
        <w:p w14:paraId="21682CD0" w14:textId="4464A685" w:rsidR="004933E1" w:rsidRPr="00D511AC" w:rsidRDefault="00553EEC">
          <w:pPr>
            <w:pStyle w:val="TDC2"/>
            <w:rPr>
              <w:rFonts w:ascii="Helvetica" w:eastAsiaTheme="minorEastAsia" w:hAnsi="Helvetica" w:cs="Helvetica"/>
              <w:noProof/>
              <w:lang w:val="es-MX" w:eastAsia="es-MX"/>
              <w14:ligatures w14:val="none"/>
            </w:rPr>
          </w:pPr>
          <w:hyperlink w:anchor="_Toc180013010" w:history="1">
            <w:r w:rsidR="004933E1" w:rsidRPr="00D511AC">
              <w:rPr>
                <w:rStyle w:val="Hipervnculo"/>
                <w:rFonts w:ascii="Helvetica" w:hAnsi="Helvetica" w:cs="Helvetica"/>
                <w:noProof/>
                <w:lang w:val="es-CL"/>
              </w:rPr>
              <w:t>9.9.3 Infraestructura</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_Toc180013010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38</w:t>
            </w:r>
            <w:r w:rsidR="004933E1" w:rsidRPr="00D511AC">
              <w:rPr>
                <w:rFonts w:ascii="Helvetica" w:hAnsi="Helvetica" w:cs="Helvetica"/>
                <w:noProof/>
                <w:webHidden/>
              </w:rPr>
              <w:fldChar w:fldCharType="end"/>
            </w:r>
          </w:hyperlink>
        </w:p>
        <w:p w14:paraId="348BDDD0" w14:textId="2FDDE717" w:rsidR="004933E1" w:rsidRPr="00D511AC" w:rsidRDefault="00553EEC">
          <w:pPr>
            <w:pStyle w:val="TDC2"/>
            <w:rPr>
              <w:rFonts w:ascii="Helvetica" w:eastAsiaTheme="minorEastAsia" w:hAnsi="Helvetica" w:cs="Helvetica"/>
              <w:noProof/>
              <w:lang w:val="es-MX" w:eastAsia="es-MX"/>
              <w14:ligatures w14:val="none"/>
            </w:rPr>
          </w:pPr>
          <w:hyperlink w:anchor="_Toc180013011" w:history="1">
            <w:r w:rsidR="004933E1" w:rsidRPr="00D511AC">
              <w:rPr>
                <w:rStyle w:val="Hipervnculo"/>
                <w:rFonts w:ascii="Helvetica" w:hAnsi="Helvetica" w:cs="Helvetica"/>
                <w:noProof/>
              </w:rPr>
              <w:t>9.9.4 Herramientas de Integración de VMS</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_Toc180013011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38</w:t>
            </w:r>
            <w:r w:rsidR="004933E1" w:rsidRPr="00D511AC">
              <w:rPr>
                <w:rFonts w:ascii="Helvetica" w:hAnsi="Helvetica" w:cs="Helvetica"/>
                <w:noProof/>
                <w:webHidden/>
              </w:rPr>
              <w:fldChar w:fldCharType="end"/>
            </w:r>
          </w:hyperlink>
        </w:p>
        <w:p w14:paraId="74C93B84" w14:textId="1D832589" w:rsidR="004933E1" w:rsidRPr="00D511AC" w:rsidRDefault="00553EEC">
          <w:pPr>
            <w:pStyle w:val="TDC2"/>
            <w:rPr>
              <w:rFonts w:ascii="Helvetica" w:eastAsiaTheme="minorEastAsia" w:hAnsi="Helvetica" w:cs="Helvetica"/>
              <w:noProof/>
              <w:lang w:val="es-MX" w:eastAsia="es-MX"/>
              <w14:ligatures w14:val="none"/>
            </w:rPr>
          </w:pPr>
          <w:hyperlink w:anchor="_Toc180013012" w:history="1">
            <w:r w:rsidR="004933E1" w:rsidRPr="00D511AC">
              <w:rPr>
                <w:rStyle w:val="Hipervnculo"/>
                <w:rFonts w:ascii="Helvetica" w:hAnsi="Helvetica" w:cs="Helvetica"/>
                <w:noProof/>
                <w:lang w:val="es-CL" w:eastAsia="es-MX"/>
              </w:rPr>
              <w:t>9.9.5 Integración</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_Toc180013012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39</w:t>
            </w:r>
            <w:r w:rsidR="004933E1" w:rsidRPr="00D511AC">
              <w:rPr>
                <w:rFonts w:ascii="Helvetica" w:hAnsi="Helvetica" w:cs="Helvetica"/>
                <w:noProof/>
                <w:webHidden/>
              </w:rPr>
              <w:fldChar w:fldCharType="end"/>
            </w:r>
          </w:hyperlink>
        </w:p>
        <w:p w14:paraId="66FD37AE" w14:textId="019217C4" w:rsidR="004933E1" w:rsidRPr="00D511AC" w:rsidRDefault="00553EEC">
          <w:pPr>
            <w:pStyle w:val="TDC2"/>
            <w:rPr>
              <w:rFonts w:ascii="Helvetica" w:eastAsiaTheme="minorEastAsia" w:hAnsi="Helvetica" w:cs="Helvetica"/>
              <w:noProof/>
              <w:lang w:val="es-MX" w:eastAsia="es-MX"/>
              <w14:ligatures w14:val="none"/>
            </w:rPr>
          </w:pPr>
          <w:hyperlink w:anchor="_Toc180013013" w:history="1">
            <w:r w:rsidR="004933E1" w:rsidRPr="00D511AC">
              <w:rPr>
                <w:rStyle w:val="Hipervnculo"/>
                <w:rFonts w:ascii="Helvetica" w:hAnsi="Helvetica" w:cs="Helvetica"/>
                <w:noProof/>
              </w:rPr>
              <w:t>9.9.6 Licenciamiento del VMS</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_Toc180013013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40</w:t>
            </w:r>
            <w:r w:rsidR="004933E1" w:rsidRPr="00D511AC">
              <w:rPr>
                <w:rFonts w:ascii="Helvetica" w:hAnsi="Helvetica" w:cs="Helvetica"/>
                <w:noProof/>
                <w:webHidden/>
              </w:rPr>
              <w:fldChar w:fldCharType="end"/>
            </w:r>
          </w:hyperlink>
        </w:p>
        <w:p w14:paraId="1B4DEA73" w14:textId="766BCDA9" w:rsidR="004933E1" w:rsidRPr="00D511AC" w:rsidRDefault="00553EEC">
          <w:pPr>
            <w:pStyle w:val="TDC2"/>
            <w:rPr>
              <w:rFonts w:ascii="Helvetica" w:eastAsiaTheme="minorEastAsia" w:hAnsi="Helvetica" w:cs="Helvetica"/>
              <w:noProof/>
              <w:lang w:val="es-MX" w:eastAsia="es-MX"/>
              <w14:ligatures w14:val="none"/>
            </w:rPr>
          </w:pPr>
          <w:hyperlink w:anchor="_Toc180013014" w:history="1">
            <w:r w:rsidR="004933E1" w:rsidRPr="00D511AC">
              <w:rPr>
                <w:rStyle w:val="Hipervnculo"/>
                <w:rFonts w:ascii="Helvetica" w:hAnsi="Helvetica" w:cs="Helvetica"/>
                <w:noProof/>
              </w:rPr>
              <w:t>9.9.7 Servidores para Procesamiento y Grabación de Video</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_Toc180013014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40</w:t>
            </w:r>
            <w:r w:rsidR="004933E1" w:rsidRPr="00D511AC">
              <w:rPr>
                <w:rFonts w:ascii="Helvetica" w:hAnsi="Helvetica" w:cs="Helvetica"/>
                <w:noProof/>
                <w:webHidden/>
              </w:rPr>
              <w:fldChar w:fldCharType="end"/>
            </w:r>
          </w:hyperlink>
        </w:p>
        <w:p w14:paraId="17280842" w14:textId="28E0E37A" w:rsidR="004933E1" w:rsidRPr="00D511AC" w:rsidRDefault="00553EEC">
          <w:pPr>
            <w:pStyle w:val="TDC2"/>
            <w:rPr>
              <w:rFonts w:ascii="Helvetica" w:eastAsiaTheme="minorEastAsia" w:hAnsi="Helvetica" w:cs="Helvetica"/>
              <w:noProof/>
              <w:lang w:val="es-MX" w:eastAsia="es-MX"/>
              <w14:ligatures w14:val="none"/>
            </w:rPr>
          </w:pPr>
          <w:hyperlink w:anchor="_Toc180013015" w:history="1">
            <w:r w:rsidR="004933E1" w:rsidRPr="00D511AC">
              <w:rPr>
                <w:rStyle w:val="Hipervnculo"/>
                <w:rFonts w:ascii="Helvetica" w:hAnsi="Helvetica" w:cs="Helvetica"/>
                <w:noProof/>
                <w:lang w:val="es-CL"/>
              </w:rPr>
              <w:t>9.9.8 Servidor de Video y Procesamiento de Analíticos</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_Toc180013015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40</w:t>
            </w:r>
            <w:r w:rsidR="004933E1" w:rsidRPr="00D511AC">
              <w:rPr>
                <w:rFonts w:ascii="Helvetica" w:hAnsi="Helvetica" w:cs="Helvetica"/>
                <w:noProof/>
                <w:webHidden/>
              </w:rPr>
              <w:fldChar w:fldCharType="end"/>
            </w:r>
          </w:hyperlink>
        </w:p>
        <w:p w14:paraId="75D19494" w14:textId="0E1F5388" w:rsidR="004933E1" w:rsidRPr="00D511AC" w:rsidRDefault="00553EEC">
          <w:pPr>
            <w:pStyle w:val="TDC2"/>
            <w:rPr>
              <w:rFonts w:ascii="Helvetica" w:eastAsiaTheme="minorEastAsia" w:hAnsi="Helvetica" w:cs="Helvetica"/>
              <w:noProof/>
              <w:lang w:val="es-MX" w:eastAsia="es-MX"/>
              <w14:ligatures w14:val="none"/>
            </w:rPr>
          </w:pPr>
          <w:hyperlink w:anchor="_Toc180013016" w:history="1">
            <w:r w:rsidR="004933E1" w:rsidRPr="00D511AC">
              <w:rPr>
                <w:rStyle w:val="Hipervnculo"/>
                <w:rFonts w:ascii="Helvetica" w:hAnsi="Helvetica" w:cs="Helvetica"/>
                <w:noProof/>
              </w:rPr>
              <w:t>9.9.9 Servicios Profesionales</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_Toc180013016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41</w:t>
            </w:r>
            <w:r w:rsidR="004933E1" w:rsidRPr="00D511AC">
              <w:rPr>
                <w:rFonts w:ascii="Helvetica" w:hAnsi="Helvetica" w:cs="Helvetica"/>
                <w:noProof/>
                <w:webHidden/>
              </w:rPr>
              <w:fldChar w:fldCharType="end"/>
            </w:r>
          </w:hyperlink>
        </w:p>
        <w:p w14:paraId="043DF259" w14:textId="041572C0" w:rsidR="004933E1" w:rsidRPr="00D511AC" w:rsidRDefault="00553EEC">
          <w:pPr>
            <w:pStyle w:val="TDC2"/>
            <w:rPr>
              <w:rFonts w:ascii="Helvetica" w:eastAsiaTheme="minorEastAsia" w:hAnsi="Helvetica" w:cs="Helvetica"/>
              <w:noProof/>
              <w:lang w:val="es-MX" w:eastAsia="es-MX"/>
              <w14:ligatures w14:val="none"/>
            </w:rPr>
          </w:pPr>
          <w:hyperlink w:anchor="_Toc180013017" w:history="1">
            <w:r w:rsidR="004933E1" w:rsidRPr="00D511AC">
              <w:rPr>
                <w:rStyle w:val="Hipervnculo"/>
                <w:rFonts w:ascii="Helvetica" w:hAnsi="Helvetica" w:cs="Helvetica"/>
                <w:noProof/>
                <w:lang w:val="es-MX"/>
              </w:rPr>
              <w:t>10. Plataforma para análisis forense de contenido de video</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_Toc180013017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41</w:t>
            </w:r>
            <w:r w:rsidR="004933E1" w:rsidRPr="00D511AC">
              <w:rPr>
                <w:rFonts w:ascii="Helvetica" w:hAnsi="Helvetica" w:cs="Helvetica"/>
                <w:noProof/>
                <w:webHidden/>
              </w:rPr>
              <w:fldChar w:fldCharType="end"/>
            </w:r>
          </w:hyperlink>
        </w:p>
        <w:p w14:paraId="5786E81E" w14:textId="391A19DF" w:rsidR="004933E1" w:rsidRPr="00D511AC" w:rsidRDefault="00553EEC">
          <w:pPr>
            <w:pStyle w:val="TDC2"/>
            <w:rPr>
              <w:rFonts w:ascii="Helvetica" w:eastAsiaTheme="minorEastAsia" w:hAnsi="Helvetica" w:cs="Helvetica"/>
              <w:noProof/>
              <w:lang w:val="es-MX" w:eastAsia="es-MX"/>
              <w14:ligatures w14:val="none"/>
            </w:rPr>
          </w:pPr>
          <w:hyperlink w:anchor="_Toc180013018" w:history="1">
            <w:r w:rsidR="004933E1" w:rsidRPr="00D511AC">
              <w:rPr>
                <w:rStyle w:val="Hipervnculo"/>
                <w:rFonts w:ascii="Helvetica" w:hAnsi="Helvetica" w:cs="Helvetica"/>
                <w:noProof/>
                <w:lang w:val="es-MX"/>
              </w:rPr>
              <w:t>10.1 Control de calidad</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_Toc180013018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41</w:t>
            </w:r>
            <w:r w:rsidR="004933E1" w:rsidRPr="00D511AC">
              <w:rPr>
                <w:rFonts w:ascii="Helvetica" w:hAnsi="Helvetica" w:cs="Helvetica"/>
                <w:noProof/>
                <w:webHidden/>
              </w:rPr>
              <w:fldChar w:fldCharType="end"/>
            </w:r>
          </w:hyperlink>
        </w:p>
        <w:p w14:paraId="6D83B20B" w14:textId="1A93AB88" w:rsidR="004933E1" w:rsidRPr="00D511AC" w:rsidRDefault="00553EEC">
          <w:pPr>
            <w:pStyle w:val="TDC2"/>
            <w:rPr>
              <w:rFonts w:ascii="Helvetica" w:eastAsiaTheme="minorEastAsia" w:hAnsi="Helvetica" w:cs="Helvetica"/>
              <w:noProof/>
              <w:lang w:val="es-MX" w:eastAsia="es-MX"/>
              <w14:ligatures w14:val="none"/>
            </w:rPr>
          </w:pPr>
          <w:hyperlink w:anchor="_Toc180013019" w:history="1">
            <w:r w:rsidR="004933E1" w:rsidRPr="00D511AC">
              <w:rPr>
                <w:rStyle w:val="Hipervnculo"/>
                <w:rFonts w:ascii="Helvetica" w:hAnsi="Helvetica" w:cs="Helvetica"/>
                <w:noProof/>
                <w:lang w:val="es-MX"/>
              </w:rPr>
              <w:t>10.2 Productos</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_Toc180013019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41</w:t>
            </w:r>
            <w:r w:rsidR="004933E1" w:rsidRPr="00D511AC">
              <w:rPr>
                <w:rFonts w:ascii="Helvetica" w:hAnsi="Helvetica" w:cs="Helvetica"/>
                <w:noProof/>
                <w:webHidden/>
              </w:rPr>
              <w:fldChar w:fldCharType="end"/>
            </w:r>
          </w:hyperlink>
        </w:p>
        <w:p w14:paraId="70524675" w14:textId="5B85A6CB" w:rsidR="004933E1" w:rsidRPr="00D511AC" w:rsidRDefault="00553EEC">
          <w:pPr>
            <w:pStyle w:val="TDC2"/>
            <w:rPr>
              <w:rFonts w:ascii="Helvetica" w:eastAsiaTheme="minorEastAsia" w:hAnsi="Helvetica" w:cs="Helvetica"/>
              <w:noProof/>
              <w:lang w:val="es-MX" w:eastAsia="es-MX"/>
              <w14:ligatures w14:val="none"/>
            </w:rPr>
          </w:pPr>
          <w:hyperlink w:anchor="_Toc180013020" w:history="1">
            <w:r w:rsidR="004933E1" w:rsidRPr="00D511AC">
              <w:rPr>
                <w:rStyle w:val="Hipervnculo"/>
                <w:rFonts w:ascii="Helvetica" w:hAnsi="Helvetica" w:cs="Helvetica"/>
                <w:noProof/>
                <w:lang w:val="es-MX"/>
              </w:rPr>
              <w:t>10.2.1. Generalidades</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_Toc180013020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41</w:t>
            </w:r>
            <w:r w:rsidR="004933E1" w:rsidRPr="00D511AC">
              <w:rPr>
                <w:rFonts w:ascii="Helvetica" w:hAnsi="Helvetica" w:cs="Helvetica"/>
                <w:noProof/>
                <w:webHidden/>
              </w:rPr>
              <w:fldChar w:fldCharType="end"/>
            </w:r>
          </w:hyperlink>
        </w:p>
        <w:p w14:paraId="1F65D717" w14:textId="485D0A3E" w:rsidR="004933E1" w:rsidRPr="00D511AC" w:rsidRDefault="00553EEC">
          <w:pPr>
            <w:pStyle w:val="TDC2"/>
            <w:rPr>
              <w:rFonts w:ascii="Helvetica" w:eastAsiaTheme="minorEastAsia" w:hAnsi="Helvetica" w:cs="Helvetica"/>
              <w:noProof/>
              <w:lang w:val="es-MX" w:eastAsia="es-MX"/>
              <w14:ligatures w14:val="none"/>
            </w:rPr>
          </w:pPr>
          <w:hyperlink w:anchor="_Toc180013021" w:history="1">
            <w:r w:rsidR="004933E1" w:rsidRPr="00D511AC">
              <w:rPr>
                <w:rStyle w:val="Hipervnculo"/>
                <w:rFonts w:ascii="Helvetica" w:hAnsi="Helvetica" w:cs="Helvetica"/>
                <w:noProof/>
                <w:lang w:val="es-MX"/>
              </w:rPr>
              <w:t>10.2.2 Interfaz del cliente</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_Toc180013021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42</w:t>
            </w:r>
            <w:r w:rsidR="004933E1" w:rsidRPr="00D511AC">
              <w:rPr>
                <w:rFonts w:ascii="Helvetica" w:hAnsi="Helvetica" w:cs="Helvetica"/>
                <w:noProof/>
                <w:webHidden/>
              </w:rPr>
              <w:fldChar w:fldCharType="end"/>
            </w:r>
          </w:hyperlink>
        </w:p>
        <w:p w14:paraId="20F94614" w14:textId="307CEB86" w:rsidR="004933E1" w:rsidRPr="00D511AC" w:rsidRDefault="00553EEC">
          <w:pPr>
            <w:pStyle w:val="TDC2"/>
            <w:rPr>
              <w:rFonts w:ascii="Helvetica" w:eastAsiaTheme="minorEastAsia" w:hAnsi="Helvetica" w:cs="Helvetica"/>
              <w:noProof/>
              <w:lang w:val="es-MX" w:eastAsia="es-MX"/>
              <w14:ligatures w14:val="none"/>
            </w:rPr>
          </w:pPr>
          <w:hyperlink w:anchor="_Toc180013022" w:history="1">
            <w:r w:rsidR="004933E1" w:rsidRPr="00D511AC">
              <w:rPr>
                <w:rStyle w:val="Hipervnculo"/>
                <w:rFonts w:ascii="Helvetica" w:hAnsi="Helvetica" w:cs="Helvetica"/>
                <w:noProof/>
                <w:lang w:val="es-MX"/>
              </w:rPr>
              <w:t>10.2.3. Módulo de Investigación y Análisis Forense bajo demanda</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_Toc180013022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43</w:t>
            </w:r>
            <w:r w:rsidR="004933E1" w:rsidRPr="00D511AC">
              <w:rPr>
                <w:rFonts w:ascii="Helvetica" w:hAnsi="Helvetica" w:cs="Helvetica"/>
                <w:noProof/>
                <w:webHidden/>
              </w:rPr>
              <w:fldChar w:fldCharType="end"/>
            </w:r>
          </w:hyperlink>
        </w:p>
        <w:p w14:paraId="16023400" w14:textId="75F6C76A" w:rsidR="004933E1" w:rsidRPr="00D511AC" w:rsidRDefault="00553EEC">
          <w:pPr>
            <w:pStyle w:val="TDC2"/>
            <w:rPr>
              <w:rFonts w:ascii="Helvetica" w:eastAsiaTheme="minorEastAsia" w:hAnsi="Helvetica" w:cs="Helvetica"/>
              <w:noProof/>
              <w:lang w:val="es-MX" w:eastAsia="es-MX"/>
              <w14:ligatures w14:val="none"/>
            </w:rPr>
          </w:pPr>
          <w:hyperlink w:anchor="_Toc180013023" w:history="1">
            <w:r w:rsidR="004933E1" w:rsidRPr="00D511AC">
              <w:rPr>
                <w:rStyle w:val="Hipervnculo"/>
                <w:rFonts w:ascii="Helvetica" w:hAnsi="Helvetica" w:cs="Helvetica"/>
                <w:noProof/>
                <w:lang w:val="es-MX"/>
              </w:rPr>
              <w:t>10.3 Ejecución</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_Toc180013023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45</w:t>
            </w:r>
            <w:r w:rsidR="004933E1" w:rsidRPr="00D511AC">
              <w:rPr>
                <w:rFonts w:ascii="Helvetica" w:hAnsi="Helvetica" w:cs="Helvetica"/>
                <w:noProof/>
                <w:webHidden/>
              </w:rPr>
              <w:fldChar w:fldCharType="end"/>
            </w:r>
          </w:hyperlink>
        </w:p>
        <w:p w14:paraId="6D91A975" w14:textId="044D2E8F" w:rsidR="004933E1" w:rsidRPr="00D511AC" w:rsidRDefault="00553EEC">
          <w:pPr>
            <w:pStyle w:val="TDC2"/>
            <w:rPr>
              <w:rFonts w:ascii="Helvetica" w:eastAsiaTheme="minorEastAsia" w:hAnsi="Helvetica" w:cs="Helvetica"/>
              <w:noProof/>
              <w:lang w:val="es-MX" w:eastAsia="es-MX"/>
              <w14:ligatures w14:val="none"/>
            </w:rPr>
          </w:pPr>
          <w:hyperlink w:anchor="_Toc180013024" w:history="1">
            <w:r w:rsidR="004933E1" w:rsidRPr="00D511AC">
              <w:rPr>
                <w:rStyle w:val="Hipervnculo"/>
                <w:rFonts w:ascii="Helvetica" w:hAnsi="Helvetica" w:cs="Helvetica"/>
                <w:noProof/>
                <w:lang w:val="es-MX"/>
              </w:rPr>
              <w:t>10.3.1. Instalación</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_Toc180013024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45</w:t>
            </w:r>
            <w:r w:rsidR="004933E1" w:rsidRPr="00D511AC">
              <w:rPr>
                <w:rFonts w:ascii="Helvetica" w:hAnsi="Helvetica" w:cs="Helvetica"/>
                <w:noProof/>
                <w:webHidden/>
              </w:rPr>
              <w:fldChar w:fldCharType="end"/>
            </w:r>
          </w:hyperlink>
        </w:p>
        <w:p w14:paraId="081ED5F5" w14:textId="34B06581" w:rsidR="004933E1" w:rsidRPr="00D511AC" w:rsidRDefault="00553EEC">
          <w:pPr>
            <w:pStyle w:val="TDC2"/>
            <w:rPr>
              <w:rFonts w:ascii="Helvetica" w:eastAsiaTheme="minorEastAsia" w:hAnsi="Helvetica" w:cs="Helvetica"/>
              <w:noProof/>
              <w:lang w:val="es-MX" w:eastAsia="es-MX"/>
              <w14:ligatures w14:val="none"/>
            </w:rPr>
          </w:pPr>
          <w:hyperlink w:anchor="_Toc180013025" w:history="1">
            <w:r w:rsidR="004933E1" w:rsidRPr="00D511AC">
              <w:rPr>
                <w:rStyle w:val="Hipervnculo"/>
                <w:rFonts w:ascii="Helvetica" w:hAnsi="Helvetica" w:cs="Helvetica"/>
                <w:noProof/>
                <w:lang w:val="es-MX"/>
              </w:rPr>
              <w:t>10.3.2. Capacitación</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_Toc180013025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45</w:t>
            </w:r>
            <w:r w:rsidR="004933E1" w:rsidRPr="00D511AC">
              <w:rPr>
                <w:rFonts w:ascii="Helvetica" w:hAnsi="Helvetica" w:cs="Helvetica"/>
                <w:noProof/>
                <w:webHidden/>
              </w:rPr>
              <w:fldChar w:fldCharType="end"/>
            </w:r>
          </w:hyperlink>
        </w:p>
        <w:p w14:paraId="2202D393" w14:textId="2EDCC3A9" w:rsidR="004933E1" w:rsidRPr="00D511AC" w:rsidRDefault="00553EEC">
          <w:pPr>
            <w:pStyle w:val="TDC2"/>
            <w:rPr>
              <w:rFonts w:ascii="Helvetica" w:eastAsiaTheme="minorEastAsia" w:hAnsi="Helvetica" w:cs="Helvetica"/>
              <w:noProof/>
              <w:lang w:val="es-MX" w:eastAsia="es-MX"/>
              <w14:ligatures w14:val="none"/>
            </w:rPr>
          </w:pPr>
          <w:hyperlink w:anchor="_Toc180013026" w:history="1">
            <w:r w:rsidR="004933E1" w:rsidRPr="00D511AC">
              <w:rPr>
                <w:rStyle w:val="Hipervnculo"/>
                <w:rFonts w:ascii="Helvetica" w:hAnsi="Helvetica" w:cs="Helvetica"/>
                <w:noProof/>
                <w:lang w:val="es-MX"/>
              </w:rPr>
              <w:t>10.3.3 Hardware</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_Toc180013026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45</w:t>
            </w:r>
            <w:r w:rsidR="004933E1" w:rsidRPr="00D511AC">
              <w:rPr>
                <w:rFonts w:ascii="Helvetica" w:hAnsi="Helvetica" w:cs="Helvetica"/>
                <w:noProof/>
                <w:webHidden/>
              </w:rPr>
              <w:fldChar w:fldCharType="end"/>
            </w:r>
          </w:hyperlink>
        </w:p>
        <w:p w14:paraId="617B7163" w14:textId="6686C81F" w:rsidR="004933E1" w:rsidRPr="00D511AC" w:rsidRDefault="00553EEC">
          <w:pPr>
            <w:pStyle w:val="TDC2"/>
            <w:rPr>
              <w:rFonts w:ascii="Helvetica" w:eastAsiaTheme="minorEastAsia" w:hAnsi="Helvetica" w:cs="Helvetica"/>
              <w:noProof/>
              <w:lang w:val="es-MX" w:eastAsia="es-MX"/>
              <w14:ligatures w14:val="none"/>
            </w:rPr>
          </w:pPr>
          <w:hyperlink w:anchor="_Toc180013027" w:history="1">
            <w:r w:rsidR="004933E1" w:rsidRPr="00D511AC">
              <w:rPr>
                <w:rStyle w:val="Hipervnculo"/>
                <w:rFonts w:ascii="Helvetica" w:hAnsi="Helvetica" w:cs="Helvetica"/>
                <w:noProof/>
                <w:lang w:val="es-MX"/>
              </w:rPr>
              <w:t>10.3.4 Mantenimiento y Licenciamiento</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_Toc180013027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46</w:t>
            </w:r>
            <w:r w:rsidR="004933E1" w:rsidRPr="00D511AC">
              <w:rPr>
                <w:rFonts w:ascii="Helvetica" w:hAnsi="Helvetica" w:cs="Helvetica"/>
                <w:noProof/>
                <w:webHidden/>
              </w:rPr>
              <w:fldChar w:fldCharType="end"/>
            </w:r>
          </w:hyperlink>
        </w:p>
        <w:p w14:paraId="57B9CBA3" w14:textId="47ABE979" w:rsidR="004933E1" w:rsidRPr="00D511AC" w:rsidRDefault="00553EEC">
          <w:pPr>
            <w:pStyle w:val="TDC2"/>
            <w:rPr>
              <w:rFonts w:ascii="Helvetica" w:eastAsiaTheme="minorEastAsia" w:hAnsi="Helvetica" w:cs="Helvetica"/>
              <w:noProof/>
              <w:lang w:val="es-MX" w:eastAsia="es-MX"/>
              <w14:ligatures w14:val="none"/>
            </w:rPr>
          </w:pPr>
          <w:hyperlink w:anchor="_Toc180013028" w:history="1">
            <w:r w:rsidR="004933E1" w:rsidRPr="00D511AC">
              <w:rPr>
                <w:rStyle w:val="Hipervnculo"/>
                <w:rFonts w:ascii="Helvetica" w:hAnsi="Helvetica" w:cs="Helvetica"/>
                <w:noProof/>
                <w:lang w:val="es-MX"/>
              </w:rPr>
              <w:t>11. Sistema de dron profesional para inspección y vigilancia, sistema antidron</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_Toc180013028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46</w:t>
            </w:r>
            <w:r w:rsidR="004933E1" w:rsidRPr="00D511AC">
              <w:rPr>
                <w:rFonts w:ascii="Helvetica" w:hAnsi="Helvetica" w:cs="Helvetica"/>
                <w:noProof/>
                <w:webHidden/>
              </w:rPr>
              <w:fldChar w:fldCharType="end"/>
            </w:r>
          </w:hyperlink>
        </w:p>
        <w:p w14:paraId="0DC622E8" w14:textId="165187EC" w:rsidR="004933E1" w:rsidRPr="00D511AC" w:rsidRDefault="00553EEC">
          <w:pPr>
            <w:pStyle w:val="TDC2"/>
            <w:rPr>
              <w:rFonts w:ascii="Helvetica" w:eastAsiaTheme="minorEastAsia" w:hAnsi="Helvetica" w:cs="Helvetica"/>
              <w:noProof/>
              <w:lang w:val="es-MX" w:eastAsia="es-MX"/>
              <w14:ligatures w14:val="none"/>
            </w:rPr>
          </w:pPr>
          <w:hyperlink w:anchor="_Toc180013029" w:history="1">
            <w:r w:rsidR="004933E1" w:rsidRPr="00D511AC">
              <w:rPr>
                <w:rStyle w:val="Hipervnculo"/>
                <w:rFonts w:ascii="Helvetica" w:hAnsi="Helvetica" w:cs="Helvetica"/>
                <w:noProof/>
              </w:rPr>
              <w:t>11.1. Dron profesional para inspección y vigilancia</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_Toc180013029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46</w:t>
            </w:r>
            <w:r w:rsidR="004933E1" w:rsidRPr="00D511AC">
              <w:rPr>
                <w:rFonts w:ascii="Helvetica" w:hAnsi="Helvetica" w:cs="Helvetica"/>
                <w:noProof/>
                <w:webHidden/>
              </w:rPr>
              <w:fldChar w:fldCharType="end"/>
            </w:r>
          </w:hyperlink>
        </w:p>
        <w:p w14:paraId="0535C6F9" w14:textId="1031B919" w:rsidR="004933E1" w:rsidRPr="00D511AC" w:rsidRDefault="00553EEC">
          <w:pPr>
            <w:pStyle w:val="TDC2"/>
            <w:rPr>
              <w:rFonts w:ascii="Helvetica" w:eastAsiaTheme="minorEastAsia" w:hAnsi="Helvetica" w:cs="Helvetica"/>
              <w:noProof/>
              <w:lang w:val="es-MX" w:eastAsia="es-MX"/>
              <w14:ligatures w14:val="none"/>
            </w:rPr>
          </w:pPr>
          <w:hyperlink w:anchor="_Toc180013030" w:history="1">
            <w:r w:rsidR="004933E1" w:rsidRPr="00D511AC">
              <w:rPr>
                <w:rStyle w:val="Hipervnculo"/>
                <w:rFonts w:ascii="Helvetica" w:hAnsi="Helvetica" w:cs="Helvetica"/>
                <w:noProof/>
              </w:rPr>
              <w:t>11.2 Sistema anti-drones</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_Toc180013030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47</w:t>
            </w:r>
            <w:r w:rsidR="004933E1" w:rsidRPr="00D511AC">
              <w:rPr>
                <w:rFonts w:ascii="Helvetica" w:hAnsi="Helvetica" w:cs="Helvetica"/>
                <w:noProof/>
                <w:webHidden/>
              </w:rPr>
              <w:fldChar w:fldCharType="end"/>
            </w:r>
          </w:hyperlink>
        </w:p>
        <w:p w14:paraId="7B1EE3C5" w14:textId="57EE44DB" w:rsidR="004933E1" w:rsidRPr="00D511AC" w:rsidRDefault="00553EEC">
          <w:pPr>
            <w:pStyle w:val="TDC2"/>
            <w:rPr>
              <w:rFonts w:ascii="Helvetica" w:eastAsiaTheme="minorEastAsia" w:hAnsi="Helvetica" w:cs="Helvetica"/>
              <w:noProof/>
              <w:lang w:val="es-MX" w:eastAsia="es-MX"/>
              <w14:ligatures w14:val="none"/>
            </w:rPr>
          </w:pPr>
          <w:hyperlink w:anchor="_Toc180013031" w:history="1">
            <w:r w:rsidR="004933E1" w:rsidRPr="00D511AC">
              <w:rPr>
                <w:rStyle w:val="Hipervnculo"/>
                <w:rFonts w:ascii="Helvetica" w:hAnsi="Helvetica" w:cs="Helvetica"/>
                <w:noProof/>
              </w:rPr>
              <w:t>12. Site de telecomunicaciones (principal)</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_Toc180013031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47</w:t>
            </w:r>
            <w:r w:rsidR="004933E1" w:rsidRPr="00D511AC">
              <w:rPr>
                <w:rFonts w:ascii="Helvetica" w:hAnsi="Helvetica" w:cs="Helvetica"/>
                <w:noProof/>
                <w:webHidden/>
              </w:rPr>
              <w:fldChar w:fldCharType="end"/>
            </w:r>
          </w:hyperlink>
        </w:p>
        <w:p w14:paraId="6B14E7F0" w14:textId="73EEB499" w:rsidR="004933E1" w:rsidRPr="00D511AC" w:rsidRDefault="00553EEC">
          <w:pPr>
            <w:pStyle w:val="TDC2"/>
            <w:rPr>
              <w:rFonts w:ascii="Helvetica" w:eastAsiaTheme="minorEastAsia" w:hAnsi="Helvetica" w:cs="Helvetica"/>
              <w:noProof/>
              <w:lang w:val="es-MX" w:eastAsia="es-MX"/>
              <w14:ligatures w14:val="none"/>
            </w:rPr>
          </w:pPr>
          <w:hyperlink w:anchor="_Toc180013032" w:history="1">
            <w:r w:rsidR="004933E1" w:rsidRPr="00D511AC">
              <w:rPr>
                <w:rStyle w:val="Hipervnculo"/>
                <w:rFonts w:ascii="Helvetica" w:hAnsi="Helvetica" w:cs="Helvetica"/>
                <w:noProof/>
              </w:rPr>
              <w:t>13. Site de telecomunicaciones (secundario</w:t>
            </w:r>
            <w:r w:rsidR="004933E1" w:rsidRPr="00D511AC">
              <w:rPr>
                <w:rStyle w:val="Hipervnculo"/>
                <w:rFonts w:ascii="Helvetica" w:hAnsi="Helvetica" w:cs="Helvetica"/>
                <w:bCs/>
                <w:noProof/>
              </w:rPr>
              <w:t>)</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_Toc180013032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48</w:t>
            </w:r>
            <w:r w:rsidR="004933E1" w:rsidRPr="00D511AC">
              <w:rPr>
                <w:rFonts w:ascii="Helvetica" w:hAnsi="Helvetica" w:cs="Helvetica"/>
                <w:noProof/>
                <w:webHidden/>
              </w:rPr>
              <w:fldChar w:fldCharType="end"/>
            </w:r>
          </w:hyperlink>
        </w:p>
        <w:p w14:paraId="1C12C745" w14:textId="58B86925" w:rsidR="004933E1" w:rsidRPr="00D511AC" w:rsidRDefault="00553EEC">
          <w:pPr>
            <w:pStyle w:val="TDC2"/>
            <w:rPr>
              <w:rFonts w:ascii="Helvetica" w:eastAsiaTheme="minorEastAsia" w:hAnsi="Helvetica" w:cs="Helvetica"/>
              <w:noProof/>
              <w:lang w:val="es-MX" w:eastAsia="es-MX"/>
              <w14:ligatures w14:val="none"/>
            </w:rPr>
          </w:pPr>
          <w:hyperlink w:anchor="_Toc180013033" w:history="1">
            <w:r w:rsidR="004933E1" w:rsidRPr="00D511AC">
              <w:rPr>
                <w:rStyle w:val="Hipervnculo"/>
                <w:rFonts w:ascii="Helvetica" w:hAnsi="Helvetica" w:cs="Helvetica"/>
                <w:noProof/>
              </w:rPr>
              <w:t>14. Central para monitoreo de alarmas</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_Toc180013033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48</w:t>
            </w:r>
            <w:r w:rsidR="004933E1" w:rsidRPr="00D511AC">
              <w:rPr>
                <w:rFonts w:ascii="Helvetica" w:hAnsi="Helvetica" w:cs="Helvetica"/>
                <w:noProof/>
                <w:webHidden/>
              </w:rPr>
              <w:fldChar w:fldCharType="end"/>
            </w:r>
          </w:hyperlink>
        </w:p>
        <w:p w14:paraId="177356E5" w14:textId="54A8B492" w:rsidR="004933E1" w:rsidRPr="00D511AC" w:rsidRDefault="00553EEC">
          <w:pPr>
            <w:pStyle w:val="TDC2"/>
            <w:rPr>
              <w:rFonts w:ascii="Helvetica" w:eastAsiaTheme="minorEastAsia" w:hAnsi="Helvetica" w:cs="Helvetica"/>
              <w:noProof/>
              <w:lang w:val="es-MX" w:eastAsia="es-MX"/>
              <w14:ligatures w14:val="none"/>
            </w:rPr>
          </w:pPr>
          <w:hyperlink w:anchor="_Toc180013034" w:history="1">
            <w:r w:rsidR="004933E1" w:rsidRPr="00D511AC">
              <w:rPr>
                <w:rStyle w:val="Hipervnculo"/>
                <w:rFonts w:ascii="Helvetica" w:hAnsi="Helvetica" w:cs="Helvetica"/>
                <w:noProof/>
              </w:rPr>
              <w:t>15. Sistema de alarma inalámbrica</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_Toc180013034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48</w:t>
            </w:r>
            <w:r w:rsidR="004933E1" w:rsidRPr="00D511AC">
              <w:rPr>
                <w:rFonts w:ascii="Helvetica" w:hAnsi="Helvetica" w:cs="Helvetica"/>
                <w:noProof/>
                <w:webHidden/>
              </w:rPr>
              <w:fldChar w:fldCharType="end"/>
            </w:r>
          </w:hyperlink>
        </w:p>
        <w:p w14:paraId="3ED944D7" w14:textId="73E61FB0" w:rsidR="004933E1" w:rsidRPr="00D511AC" w:rsidRDefault="00553EEC">
          <w:pPr>
            <w:pStyle w:val="TDC2"/>
            <w:rPr>
              <w:rFonts w:ascii="Helvetica" w:eastAsiaTheme="minorEastAsia" w:hAnsi="Helvetica" w:cs="Helvetica"/>
              <w:noProof/>
              <w:lang w:val="es-MX" w:eastAsia="es-MX"/>
              <w14:ligatures w14:val="none"/>
            </w:rPr>
          </w:pPr>
          <w:hyperlink w:anchor="_Toc180013035" w:history="1">
            <w:r w:rsidR="004933E1" w:rsidRPr="00D511AC">
              <w:rPr>
                <w:rStyle w:val="Hipervnculo"/>
                <w:rFonts w:ascii="Helvetica" w:hAnsi="Helvetica" w:cs="Helvetica"/>
                <w:noProof/>
              </w:rPr>
              <w:t>16. Torre de telecomunicaciones</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_Toc180013035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49</w:t>
            </w:r>
            <w:r w:rsidR="004933E1" w:rsidRPr="00D511AC">
              <w:rPr>
                <w:rFonts w:ascii="Helvetica" w:hAnsi="Helvetica" w:cs="Helvetica"/>
                <w:noProof/>
                <w:webHidden/>
              </w:rPr>
              <w:fldChar w:fldCharType="end"/>
            </w:r>
          </w:hyperlink>
        </w:p>
        <w:p w14:paraId="3032C80B" w14:textId="527438F7" w:rsidR="004933E1" w:rsidRPr="00D511AC" w:rsidRDefault="00553EEC">
          <w:pPr>
            <w:pStyle w:val="TDC2"/>
            <w:rPr>
              <w:rFonts w:ascii="Helvetica" w:eastAsiaTheme="minorEastAsia" w:hAnsi="Helvetica" w:cs="Helvetica"/>
              <w:noProof/>
              <w:lang w:val="es-MX" w:eastAsia="es-MX"/>
              <w14:ligatures w14:val="none"/>
            </w:rPr>
          </w:pPr>
          <w:hyperlink w:anchor="_Toc180013036" w:history="1">
            <w:r w:rsidR="004933E1" w:rsidRPr="00D511AC">
              <w:rPr>
                <w:rStyle w:val="Hipervnculo"/>
                <w:rFonts w:ascii="Helvetica" w:hAnsi="Helvetica" w:cs="Helvetica"/>
                <w:noProof/>
              </w:rPr>
              <w:t>17. Sistema de radiocomunicación</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_Toc180013036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49</w:t>
            </w:r>
            <w:r w:rsidR="004933E1" w:rsidRPr="00D511AC">
              <w:rPr>
                <w:rFonts w:ascii="Helvetica" w:hAnsi="Helvetica" w:cs="Helvetica"/>
                <w:noProof/>
                <w:webHidden/>
              </w:rPr>
              <w:fldChar w:fldCharType="end"/>
            </w:r>
          </w:hyperlink>
        </w:p>
        <w:p w14:paraId="273122F7" w14:textId="365B0B90" w:rsidR="004933E1" w:rsidRPr="00D511AC" w:rsidRDefault="00553EEC">
          <w:pPr>
            <w:pStyle w:val="TDC2"/>
            <w:rPr>
              <w:rFonts w:ascii="Helvetica" w:eastAsiaTheme="minorEastAsia" w:hAnsi="Helvetica" w:cs="Helvetica"/>
              <w:noProof/>
              <w:lang w:val="es-MX" w:eastAsia="es-MX"/>
              <w14:ligatures w14:val="none"/>
            </w:rPr>
          </w:pPr>
          <w:hyperlink w:anchor="_Toc180013037" w:history="1">
            <w:r w:rsidR="004933E1" w:rsidRPr="00D511AC">
              <w:rPr>
                <w:rStyle w:val="Hipervnculo"/>
                <w:rFonts w:ascii="Helvetica" w:hAnsi="Helvetica" w:cs="Helvetica"/>
                <w:noProof/>
              </w:rPr>
              <w:t>18. Sistema de bodycams</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_Toc180013037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50</w:t>
            </w:r>
            <w:r w:rsidR="004933E1" w:rsidRPr="00D511AC">
              <w:rPr>
                <w:rFonts w:ascii="Helvetica" w:hAnsi="Helvetica" w:cs="Helvetica"/>
                <w:noProof/>
                <w:webHidden/>
              </w:rPr>
              <w:fldChar w:fldCharType="end"/>
            </w:r>
          </w:hyperlink>
        </w:p>
        <w:p w14:paraId="231736D3" w14:textId="2DC8143A" w:rsidR="004933E1" w:rsidRPr="00D511AC" w:rsidRDefault="00553EEC">
          <w:pPr>
            <w:pStyle w:val="TDC2"/>
            <w:rPr>
              <w:rFonts w:ascii="Helvetica" w:eastAsiaTheme="minorEastAsia" w:hAnsi="Helvetica" w:cs="Helvetica"/>
              <w:noProof/>
              <w:lang w:val="es-MX" w:eastAsia="es-MX"/>
              <w14:ligatures w14:val="none"/>
            </w:rPr>
          </w:pPr>
          <w:hyperlink w:anchor="_Toc180013038" w:history="1">
            <w:r w:rsidR="004933E1" w:rsidRPr="00D511AC">
              <w:rPr>
                <w:rStyle w:val="Hipervnculo"/>
                <w:rFonts w:ascii="Helvetica" w:hAnsi="Helvetica" w:cs="Helvetica"/>
                <w:noProof/>
              </w:rPr>
              <w:t>19. Equipo de computo</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_Toc180013038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51</w:t>
            </w:r>
            <w:r w:rsidR="004933E1" w:rsidRPr="00D511AC">
              <w:rPr>
                <w:rFonts w:ascii="Helvetica" w:hAnsi="Helvetica" w:cs="Helvetica"/>
                <w:noProof/>
                <w:webHidden/>
              </w:rPr>
              <w:fldChar w:fldCharType="end"/>
            </w:r>
          </w:hyperlink>
        </w:p>
        <w:p w14:paraId="4C9EEF01" w14:textId="387D3C46" w:rsidR="004933E1" w:rsidRPr="00D511AC" w:rsidRDefault="00553EEC">
          <w:pPr>
            <w:pStyle w:val="TDC2"/>
            <w:rPr>
              <w:rFonts w:ascii="Helvetica" w:eastAsiaTheme="minorEastAsia" w:hAnsi="Helvetica" w:cs="Helvetica"/>
              <w:noProof/>
              <w:lang w:val="es-MX" w:eastAsia="es-MX"/>
              <w14:ligatures w14:val="none"/>
            </w:rPr>
          </w:pPr>
          <w:hyperlink w:anchor="_Toc180013039" w:history="1">
            <w:r w:rsidR="004933E1" w:rsidRPr="00D511AC">
              <w:rPr>
                <w:rStyle w:val="Hipervnculo"/>
                <w:rFonts w:ascii="Helvetica" w:hAnsi="Helvetica" w:cs="Helvetica"/>
                <w:noProof/>
                <w:lang w:val="es-MX"/>
              </w:rPr>
              <w:t>20. Equipo activo</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_Toc180013039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52</w:t>
            </w:r>
            <w:r w:rsidR="004933E1" w:rsidRPr="00D511AC">
              <w:rPr>
                <w:rFonts w:ascii="Helvetica" w:hAnsi="Helvetica" w:cs="Helvetica"/>
                <w:noProof/>
                <w:webHidden/>
              </w:rPr>
              <w:fldChar w:fldCharType="end"/>
            </w:r>
          </w:hyperlink>
        </w:p>
        <w:p w14:paraId="0843D59B" w14:textId="7E9D0E68" w:rsidR="004933E1" w:rsidRPr="00D511AC" w:rsidRDefault="00553EEC">
          <w:pPr>
            <w:pStyle w:val="TDC2"/>
            <w:rPr>
              <w:rFonts w:ascii="Helvetica" w:eastAsiaTheme="minorEastAsia" w:hAnsi="Helvetica" w:cs="Helvetica"/>
              <w:noProof/>
              <w:lang w:val="es-MX" w:eastAsia="es-MX"/>
              <w14:ligatures w14:val="none"/>
            </w:rPr>
          </w:pPr>
          <w:hyperlink w:anchor="_Toc180013040" w:history="1">
            <w:r w:rsidR="004933E1" w:rsidRPr="00D511AC">
              <w:rPr>
                <w:rStyle w:val="Hipervnculo"/>
                <w:rFonts w:ascii="Helvetica" w:hAnsi="Helvetica" w:cs="Helvetica"/>
                <w:noProof/>
                <w:lang w:val="es-MX"/>
              </w:rPr>
              <w:t>20.1   Licenciamiento</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_Toc180013040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56</w:t>
            </w:r>
            <w:r w:rsidR="004933E1" w:rsidRPr="00D511AC">
              <w:rPr>
                <w:rFonts w:ascii="Helvetica" w:hAnsi="Helvetica" w:cs="Helvetica"/>
                <w:noProof/>
                <w:webHidden/>
              </w:rPr>
              <w:fldChar w:fldCharType="end"/>
            </w:r>
          </w:hyperlink>
        </w:p>
        <w:p w14:paraId="2D663F6D" w14:textId="7F02CF31" w:rsidR="004933E1" w:rsidRPr="00D511AC" w:rsidRDefault="00553EEC">
          <w:pPr>
            <w:pStyle w:val="TDC2"/>
            <w:rPr>
              <w:rFonts w:ascii="Helvetica" w:eastAsiaTheme="minorEastAsia" w:hAnsi="Helvetica" w:cs="Helvetica"/>
              <w:noProof/>
              <w:lang w:val="es-MX" w:eastAsia="es-MX"/>
              <w14:ligatures w14:val="none"/>
            </w:rPr>
          </w:pPr>
          <w:hyperlink w:anchor="_Toc180013041" w:history="1">
            <w:r w:rsidR="004933E1" w:rsidRPr="00D511AC">
              <w:rPr>
                <w:rStyle w:val="Hipervnculo"/>
                <w:rFonts w:ascii="Helvetica" w:hAnsi="Helvetica" w:cs="Helvetica"/>
                <w:noProof/>
                <w:lang w:val="es-MX"/>
              </w:rPr>
              <w:t>20.2   Soporte y Garantía</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_Toc180013041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56</w:t>
            </w:r>
            <w:r w:rsidR="004933E1" w:rsidRPr="00D511AC">
              <w:rPr>
                <w:rFonts w:ascii="Helvetica" w:hAnsi="Helvetica" w:cs="Helvetica"/>
                <w:noProof/>
                <w:webHidden/>
              </w:rPr>
              <w:fldChar w:fldCharType="end"/>
            </w:r>
          </w:hyperlink>
        </w:p>
        <w:p w14:paraId="469C0134" w14:textId="30BCB763" w:rsidR="004933E1" w:rsidRPr="00D511AC" w:rsidRDefault="00553EEC">
          <w:pPr>
            <w:pStyle w:val="TDC2"/>
            <w:rPr>
              <w:rFonts w:ascii="Helvetica" w:eastAsiaTheme="minorEastAsia" w:hAnsi="Helvetica" w:cs="Helvetica"/>
              <w:noProof/>
              <w:lang w:val="es-MX" w:eastAsia="es-MX"/>
              <w14:ligatures w14:val="none"/>
            </w:rPr>
          </w:pPr>
          <w:hyperlink w:anchor="_Toc180013042" w:history="1">
            <w:r w:rsidR="004933E1" w:rsidRPr="00D511AC">
              <w:rPr>
                <w:rStyle w:val="Hipervnculo"/>
                <w:rFonts w:ascii="Helvetica" w:hAnsi="Helvetica" w:cs="Helvetica"/>
                <w:noProof/>
              </w:rPr>
              <w:t>21. Access point o punto de acceso inalámbrico</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_Toc180013042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56</w:t>
            </w:r>
            <w:r w:rsidR="004933E1" w:rsidRPr="00D511AC">
              <w:rPr>
                <w:rFonts w:ascii="Helvetica" w:hAnsi="Helvetica" w:cs="Helvetica"/>
                <w:noProof/>
                <w:webHidden/>
              </w:rPr>
              <w:fldChar w:fldCharType="end"/>
            </w:r>
          </w:hyperlink>
        </w:p>
        <w:p w14:paraId="69E7021A" w14:textId="310D8BEA" w:rsidR="004933E1" w:rsidRPr="00D511AC" w:rsidRDefault="00553EEC">
          <w:pPr>
            <w:pStyle w:val="TDC2"/>
            <w:rPr>
              <w:rFonts w:ascii="Helvetica" w:eastAsiaTheme="minorEastAsia" w:hAnsi="Helvetica" w:cs="Helvetica"/>
              <w:noProof/>
              <w:lang w:val="es-MX" w:eastAsia="es-MX"/>
              <w14:ligatures w14:val="none"/>
            </w:rPr>
          </w:pPr>
          <w:hyperlink w:anchor="_Toc180013043" w:history="1">
            <w:r w:rsidR="004933E1" w:rsidRPr="00D511AC">
              <w:rPr>
                <w:rStyle w:val="Hipervnculo"/>
                <w:rFonts w:ascii="Helvetica" w:hAnsi="Helvetica" w:cs="Helvetica"/>
                <w:noProof/>
              </w:rPr>
              <w:t>21.1. Características de Administración </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_Toc180013043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57</w:t>
            </w:r>
            <w:r w:rsidR="004933E1" w:rsidRPr="00D511AC">
              <w:rPr>
                <w:rFonts w:ascii="Helvetica" w:hAnsi="Helvetica" w:cs="Helvetica"/>
                <w:noProof/>
                <w:webHidden/>
              </w:rPr>
              <w:fldChar w:fldCharType="end"/>
            </w:r>
          </w:hyperlink>
        </w:p>
        <w:p w14:paraId="5E4893F5" w14:textId="4DC0FBF7" w:rsidR="004933E1" w:rsidRPr="00D511AC" w:rsidRDefault="00553EEC">
          <w:pPr>
            <w:pStyle w:val="TDC2"/>
            <w:rPr>
              <w:rFonts w:ascii="Helvetica" w:eastAsiaTheme="minorEastAsia" w:hAnsi="Helvetica" w:cs="Helvetica"/>
              <w:noProof/>
              <w:lang w:val="es-MX" w:eastAsia="es-MX"/>
              <w14:ligatures w14:val="none"/>
            </w:rPr>
          </w:pPr>
          <w:hyperlink w:anchor="_Toc180013044" w:history="1">
            <w:r w:rsidR="004933E1" w:rsidRPr="00D511AC">
              <w:rPr>
                <w:rStyle w:val="Hipervnculo"/>
                <w:rFonts w:ascii="Helvetica" w:hAnsi="Helvetica" w:cs="Helvetica"/>
                <w:noProof/>
              </w:rPr>
              <w:t>21.2. Funcionalidades Inalámbricas </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_Toc180013044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58</w:t>
            </w:r>
            <w:r w:rsidR="004933E1" w:rsidRPr="00D511AC">
              <w:rPr>
                <w:rFonts w:ascii="Helvetica" w:hAnsi="Helvetica" w:cs="Helvetica"/>
                <w:noProof/>
                <w:webHidden/>
              </w:rPr>
              <w:fldChar w:fldCharType="end"/>
            </w:r>
          </w:hyperlink>
        </w:p>
        <w:p w14:paraId="21610927" w14:textId="2D9D11D1" w:rsidR="004933E1" w:rsidRPr="00D511AC" w:rsidRDefault="00553EEC">
          <w:pPr>
            <w:pStyle w:val="TDC2"/>
            <w:rPr>
              <w:rFonts w:ascii="Helvetica" w:eastAsiaTheme="minorEastAsia" w:hAnsi="Helvetica" w:cs="Helvetica"/>
              <w:noProof/>
              <w:lang w:val="es-MX" w:eastAsia="es-MX"/>
              <w14:ligatures w14:val="none"/>
            </w:rPr>
          </w:pPr>
          <w:hyperlink w:anchor="_Toc180013045" w:history="1">
            <w:r w:rsidR="004933E1" w:rsidRPr="00D511AC">
              <w:rPr>
                <w:rStyle w:val="Hipervnculo"/>
                <w:rFonts w:ascii="Helvetica" w:hAnsi="Helvetica" w:cs="Helvetica"/>
                <w:noProof/>
              </w:rPr>
              <w:t>21.3. Características de seguridad </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_Toc180013045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58</w:t>
            </w:r>
            <w:r w:rsidR="004933E1" w:rsidRPr="00D511AC">
              <w:rPr>
                <w:rFonts w:ascii="Helvetica" w:hAnsi="Helvetica" w:cs="Helvetica"/>
                <w:noProof/>
                <w:webHidden/>
              </w:rPr>
              <w:fldChar w:fldCharType="end"/>
            </w:r>
          </w:hyperlink>
        </w:p>
        <w:p w14:paraId="22A8ED45" w14:textId="7AFEC553" w:rsidR="004933E1" w:rsidRPr="00D511AC" w:rsidRDefault="00553EEC">
          <w:pPr>
            <w:pStyle w:val="TDC2"/>
            <w:rPr>
              <w:rFonts w:ascii="Helvetica" w:eastAsiaTheme="minorEastAsia" w:hAnsi="Helvetica" w:cs="Helvetica"/>
              <w:noProof/>
              <w:lang w:val="es-MX" w:eastAsia="es-MX"/>
              <w14:ligatures w14:val="none"/>
            </w:rPr>
          </w:pPr>
          <w:hyperlink w:anchor="_Toc180013046" w:history="1">
            <w:r w:rsidR="004933E1" w:rsidRPr="00D511AC">
              <w:rPr>
                <w:rStyle w:val="Hipervnculo"/>
                <w:rFonts w:ascii="Helvetica" w:hAnsi="Helvetica" w:cs="Helvetica"/>
                <w:noProof/>
              </w:rPr>
              <w:t>21.4. Características de desempeño </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_Toc180013046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59</w:t>
            </w:r>
            <w:r w:rsidR="004933E1" w:rsidRPr="00D511AC">
              <w:rPr>
                <w:rFonts w:ascii="Helvetica" w:hAnsi="Helvetica" w:cs="Helvetica"/>
                <w:noProof/>
                <w:webHidden/>
              </w:rPr>
              <w:fldChar w:fldCharType="end"/>
            </w:r>
          </w:hyperlink>
        </w:p>
        <w:p w14:paraId="45A32A36" w14:textId="5C49EAA2" w:rsidR="004933E1" w:rsidRPr="00D511AC" w:rsidRDefault="00553EEC">
          <w:pPr>
            <w:pStyle w:val="TDC2"/>
            <w:rPr>
              <w:rFonts w:ascii="Helvetica" w:eastAsiaTheme="minorEastAsia" w:hAnsi="Helvetica" w:cs="Helvetica"/>
              <w:noProof/>
              <w:lang w:val="es-MX" w:eastAsia="es-MX"/>
              <w14:ligatures w14:val="none"/>
            </w:rPr>
          </w:pPr>
          <w:hyperlink w:anchor="_Toc180013047" w:history="1">
            <w:r w:rsidR="004933E1" w:rsidRPr="00D511AC">
              <w:rPr>
                <w:rStyle w:val="Hipervnculo"/>
                <w:rFonts w:ascii="Helvetica" w:hAnsi="Helvetica" w:cs="Helvetica"/>
                <w:noProof/>
              </w:rPr>
              <w:t>21.5. Características de Localización y Analíticos </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_Toc180013047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59</w:t>
            </w:r>
            <w:r w:rsidR="004933E1" w:rsidRPr="00D511AC">
              <w:rPr>
                <w:rFonts w:ascii="Helvetica" w:hAnsi="Helvetica" w:cs="Helvetica"/>
                <w:noProof/>
                <w:webHidden/>
              </w:rPr>
              <w:fldChar w:fldCharType="end"/>
            </w:r>
          </w:hyperlink>
        </w:p>
        <w:p w14:paraId="1F9731A9" w14:textId="1CC09D57" w:rsidR="004933E1" w:rsidRPr="00D511AC" w:rsidRDefault="00553EEC">
          <w:pPr>
            <w:pStyle w:val="TDC2"/>
            <w:rPr>
              <w:rFonts w:ascii="Helvetica" w:eastAsiaTheme="minorEastAsia" w:hAnsi="Helvetica" w:cs="Helvetica"/>
              <w:noProof/>
              <w:lang w:val="es-MX" w:eastAsia="es-MX"/>
              <w14:ligatures w14:val="none"/>
            </w:rPr>
          </w:pPr>
          <w:hyperlink w:anchor="_Toc180013048" w:history="1">
            <w:r w:rsidR="004933E1" w:rsidRPr="00D511AC">
              <w:rPr>
                <w:rStyle w:val="Hipervnculo"/>
                <w:rFonts w:ascii="Helvetica" w:hAnsi="Helvetica" w:cs="Helvetica"/>
                <w:noProof/>
              </w:rPr>
              <w:t>21.6. Características Físicas </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_Toc180013048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59</w:t>
            </w:r>
            <w:r w:rsidR="004933E1" w:rsidRPr="00D511AC">
              <w:rPr>
                <w:rFonts w:ascii="Helvetica" w:hAnsi="Helvetica" w:cs="Helvetica"/>
                <w:noProof/>
                <w:webHidden/>
              </w:rPr>
              <w:fldChar w:fldCharType="end"/>
            </w:r>
          </w:hyperlink>
        </w:p>
        <w:p w14:paraId="0658E449" w14:textId="3125B396" w:rsidR="004933E1" w:rsidRPr="00D511AC" w:rsidRDefault="00553EEC">
          <w:pPr>
            <w:pStyle w:val="TDC2"/>
            <w:rPr>
              <w:rFonts w:ascii="Helvetica" w:eastAsiaTheme="minorEastAsia" w:hAnsi="Helvetica" w:cs="Helvetica"/>
              <w:noProof/>
              <w:lang w:val="es-MX" w:eastAsia="es-MX"/>
              <w14:ligatures w14:val="none"/>
            </w:rPr>
          </w:pPr>
          <w:hyperlink w:anchor="_Toc180013049" w:history="1">
            <w:r w:rsidR="004933E1" w:rsidRPr="00D511AC">
              <w:rPr>
                <w:rStyle w:val="Hipervnculo"/>
                <w:rFonts w:ascii="Helvetica" w:hAnsi="Helvetica" w:cs="Helvetica"/>
                <w:noProof/>
              </w:rPr>
              <w:t>21.7. Licenciamiento, Soporte y Garantía </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_Toc180013049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59</w:t>
            </w:r>
            <w:r w:rsidR="004933E1" w:rsidRPr="00D511AC">
              <w:rPr>
                <w:rFonts w:ascii="Helvetica" w:hAnsi="Helvetica" w:cs="Helvetica"/>
                <w:noProof/>
                <w:webHidden/>
              </w:rPr>
              <w:fldChar w:fldCharType="end"/>
            </w:r>
          </w:hyperlink>
        </w:p>
        <w:p w14:paraId="1B3A675D" w14:textId="29F76DCA" w:rsidR="004933E1" w:rsidRPr="00D511AC" w:rsidRDefault="00553EEC">
          <w:pPr>
            <w:pStyle w:val="TDC2"/>
            <w:rPr>
              <w:rFonts w:ascii="Helvetica" w:eastAsiaTheme="minorEastAsia" w:hAnsi="Helvetica" w:cs="Helvetica"/>
              <w:noProof/>
              <w:lang w:val="es-MX" w:eastAsia="es-MX"/>
              <w14:ligatures w14:val="none"/>
            </w:rPr>
          </w:pPr>
          <w:hyperlink w:anchor="_Toc180013050" w:history="1">
            <w:r w:rsidR="004933E1" w:rsidRPr="00D511AC">
              <w:rPr>
                <w:rStyle w:val="Hipervnculo"/>
                <w:rFonts w:ascii="Helvetica" w:hAnsi="Helvetica" w:cs="Helvetica"/>
                <w:noProof/>
              </w:rPr>
              <w:t>22. Punto de Acceso Inalámbrico Interior</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_Toc180013050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60</w:t>
            </w:r>
            <w:r w:rsidR="004933E1" w:rsidRPr="00D511AC">
              <w:rPr>
                <w:rFonts w:ascii="Helvetica" w:hAnsi="Helvetica" w:cs="Helvetica"/>
                <w:noProof/>
                <w:webHidden/>
              </w:rPr>
              <w:fldChar w:fldCharType="end"/>
            </w:r>
          </w:hyperlink>
        </w:p>
        <w:p w14:paraId="2A9C2005" w14:textId="526A90A1" w:rsidR="004933E1" w:rsidRPr="00D511AC" w:rsidRDefault="00553EEC">
          <w:pPr>
            <w:pStyle w:val="TDC2"/>
            <w:rPr>
              <w:rFonts w:ascii="Helvetica" w:eastAsiaTheme="minorEastAsia" w:hAnsi="Helvetica" w:cs="Helvetica"/>
              <w:noProof/>
              <w:lang w:val="es-MX" w:eastAsia="es-MX"/>
              <w14:ligatures w14:val="none"/>
            </w:rPr>
          </w:pPr>
          <w:hyperlink w:anchor="_Toc180013051" w:history="1">
            <w:r w:rsidR="004933E1" w:rsidRPr="00D511AC">
              <w:rPr>
                <w:rStyle w:val="Hipervnculo"/>
                <w:rFonts w:ascii="Helvetica" w:hAnsi="Helvetica" w:cs="Helvetica"/>
                <w:noProof/>
              </w:rPr>
              <w:t>22.1. Características </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_Toc180013051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60</w:t>
            </w:r>
            <w:r w:rsidR="004933E1" w:rsidRPr="00D511AC">
              <w:rPr>
                <w:rFonts w:ascii="Helvetica" w:hAnsi="Helvetica" w:cs="Helvetica"/>
                <w:noProof/>
                <w:webHidden/>
              </w:rPr>
              <w:fldChar w:fldCharType="end"/>
            </w:r>
          </w:hyperlink>
        </w:p>
        <w:p w14:paraId="4285335D" w14:textId="45E47298" w:rsidR="004933E1" w:rsidRPr="00D511AC" w:rsidRDefault="00553EEC">
          <w:pPr>
            <w:pStyle w:val="TDC2"/>
            <w:rPr>
              <w:rFonts w:ascii="Helvetica" w:eastAsiaTheme="minorEastAsia" w:hAnsi="Helvetica" w:cs="Helvetica"/>
              <w:noProof/>
              <w:lang w:val="es-MX" w:eastAsia="es-MX"/>
              <w14:ligatures w14:val="none"/>
            </w:rPr>
          </w:pPr>
          <w:hyperlink w:anchor="_Toc180013052" w:history="1">
            <w:r w:rsidR="004933E1" w:rsidRPr="00D511AC">
              <w:rPr>
                <w:rStyle w:val="Hipervnculo"/>
                <w:rFonts w:ascii="Helvetica" w:hAnsi="Helvetica" w:cs="Helvetica"/>
                <w:noProof/>
              </w:rPr>
              <w:t>22.2. Gestión de la nube</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_Toc180013052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60</w:t>
            </w:r>
            <w:r w:rsidR="004933E1" w:rsidRPr="00D511AC">
              <w:rPr>
                <w:rFonts w:ascii="Helvetica" w:hAnsi="Helvetica" w:cs="Helvetica"/>
                <w:noProof/>
                <w:webHidden/>
              </w:rPr>
              <w:fldChar w:fldCharType="end"/>
            </w:r>
          </w:hyperlink>
        </w:p>
        <w:p w14:paraId="0B103E92" w14:textId="5742F20F" w:rsidR="004933E1" w:rsidRPr="00D511AC" w:rsidRDefault="00553EEC">
          <w:pPr>
            <w:pStyle w:val="TDC2"/>
            <w:rPr>
              <w:rFonts w:ascii="Helvetica" w:eastAsiaTheme="minorEastAsia" w:hAnsi="Helvetica" w:cs="Helvetica"/>
              <w:noProof/>
              <w:lang w:val="es-MX" w:eastAsia="es-MX"/>
              <w14:ligatures w14:val="none"/>
            </w:rPr>
          </w:pPr>
          <w:hyperlink w:anchor="_Toc180013053" w:history="1">
            <w:r w:rsidR="004933E1" w:rsidRPr="00D511AC">
              <w:rPr>
                <w:rStyle w:val="Hipervnculo"/>
                <w:rFonts w:ascii="Helvetica" w:hAnsi="Helvetica" w:cs="Helvetica"/>
                <w:noProof/>
              </w:rPr>
              <w:t>22.3. Velocidad de cuadro agregada de radio dual de hasta 1,7 GBps</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_Toc180013053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60</w:t>
            </w:r>
            <w:r w:rsidR="004933E1" w:rsidRPr="00D511AC">
              <w:rPr>
                <w:rFonts w:ascii="Helvetica" w:hAnsi="Helvetica" w:cs="Helvetica"/>
                <w:noProof/>
                <w:webHidden/>
              </w:rPr>
              <w:fldChar w:fldCharType="end"/>
            </w:r>
          </w:hyperlink>
        </w:p>
        <w:p w14:paraId="093D1AF8" w14:textId="2EF677DA" w:rsidR="004933E1" w:rsidRPr="00D511AC" w:rsidRDefault="00553EEC">
          <w:pPr>
            <w:pStyle w:val="TDC2"/>
            <w:rPr>
              <w:rFonts w:ascii="Helvetica" w:eastAsiaTheme="minorEastAsia" w:hAnsi="Helvetica" w:cs="Helvetica"/>
              <w:noProof/>
              <w:lang w:val="es-MX" w:eastAsia="es-MX"/>
              <w14:ligatures w14:val="none"/>
            </w:rPr>
          </w:pPr>
          <w:hyperlink w:anchor="_Toc180013054" w:history="1">
            <w:r w:rsidR="004933E1" w:rsidRPr="00D511AC">
              <w:rPr>
                <w:rStyle w:val="Hipervnculo"/>
                <w:rFonts w:ascii="Helvetica" w:hAnsi="Helvetica" w:cs="Helvetica"/>
                <w:noProof/>
              </w:rPr>
              <w:t>22.4. Multiusuario Múltiple Entrada Múltiple Salida (MU-MIMO)</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_Toc180013054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61</w:t>
            </w:r>
            <w:r w:rsidR="004933E1" w:rsidRPr="00D511AC">
              <w:rPr>
                <w:rFonts w:ascii="Helvetica" w:hAnsi="Helvetica" w:cs="Helvetica"/>
                <w:noProof/>
                <w:webHidden/>
              </w:rPr>
              <w:fldChar w:fldCharType="end"/>
            </w:r>
          </w:hyperlink>
        </w:p>
        <w:p w14:paraId="08404ADA" w14:textId="5AC24A4B" w:rsidR="004933E1" w:rsidRPr="00D511AC" w:rsidRDefault="00553EEC">
          <w:pPr>
            <w:pStyle w:val="TDC2"/>
            <w:rPr>
              <w:rFonts w:ascii="Helvetica" w:eastAsiaTheme="minorEastAsia" w:hAnsi="Helvetica" w:cs="Helvetica"/>
              <w:noProof/>
              <w:lang w:val="es-MX" w:eastAsia="es-MX"/>
              <w14:ligatures w14:val="none"/>
            </w:rPr>
          </w:pPr>
          <w:hyperlink w:anchor="_Toc180013055" w:history="1">
            <w:r w:rsidR="004933E1" w:rsidRPr="00D511AC">
              <w:rPr>
                <w:rStyle w:val="Hipervnculo"/>
                <w:rFonts w:ascii="Helvetica" w:hAnsi="Helvetica" w:cs="Helvetica"/>
                <w:noProof/>
              </w:rPr>
              <w:t>22.5. Baliza de baja energía Bluetooth y radio de exploración</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_Toc180013055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61</w:t>
            </w:r>
            <w:r w:rsidR="004933E1" w:rsidRPr="00D511AC">
              <w:rPr>
                <w:rFonts w:ascii="Helvetica" w:hAnsi="Helvetica" w:cs="Helvetica"/>
                <w:noProof/>
                <w:webHidden/>
              </w:rPr>
              <w:fldChar w:fldCharType="end"/>
            </w:r>
          </w:hyperlink>
        </w:p>
        <w:p w14:paraId="25844DDC" w14:textId="720094C9" w:rsidR="004933E1" w:rsidRPr="00D511AC" w:rsidRDefault="00553EEC">
          <w:pPr>
            <w:pStyle w:val="TDC2"/>
            <w:rPr>
              <w:rFonts w:ascii="Helvetica" w:eastAsiaTheme="minorEastAsia" w:hAnsi="Helvetica" w:cs="Helvetica"/>
              <w:noProof/>
              <w:lang w:val="es-MX" w:eastAsia="es-MX"/>
              <w14:ligatures w14:val="none"/>
            </w:rPr>
          </w:pPr>
          <w:hyperlink w:anchor="_Toc180013056" w:history="1">
            <w:r w:rsidR="004933E1" w:rsidRPr="00D511AC">
              <w:rPr>
                <w:rStyle w:val="Hipervnculo"/>
                <w:rFonts w:ascii="Helvetica" w:hAnsi="Helvetica" w:cs="Helvetica"/>
                <w:noProof/>
              </w:rPr>
              <w:t>22.5.1. Radios</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_Toc180013056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61</w:t>
            </w:r>
            <w:r w:rsidR="004933E1" w:rsidRPr="00D511AC">
              <w:rPr>
                <w:rFonts w:ascii="Helvetica" w:hAnsi="Helvetica" w:cs="Helvetica"/>
                <w:noProof/>
                <w:webHidden/>
              </w:rPr>
              <w:fldChar w:fldCharType="end"/>
            </w:r>
          </w:hyperlink>
        </w:p>
        <w:p w14:paraId="5FABC165" w14:textId="3D11A7DF" w:rsidR="004933E1" w:rsidRPr="00D511AC" w:rsidRDefault="00553EEC">
          <w:pPr>
            <w:pStyle w:val="TDC2"/>
            <w:rPr>
              <w:rFonts w:ascii="Helvetica" w:eastAsiaTheme="minorEastAsia" w:hAnsi="Helvetica" w:cs="Helvetica"/>
              <w:noProof/>
              <w:lang w:val="es-MX" w:eastAsia="es-MX"/>
              <w14:ligatures w14:val="none"/>
            </w:rPr>
          </w:pPr>
          <w:hyperlink w:anchor="_Toc180013057" w:history="1">
            <w:r w:rsidR="004933E1" w:rsidRPr="00D511AC">
              <w:rPr>
                <w:rStyle w:val="Hipervnculo"/>
                <w:rFonts w:ascii="Helvetica" w:hAnsi="Helvetica" w:cs="Helvetica"/>
                <w:noProof/>
              </w:rPr>
              <w:t>22.5.2. Antena</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_Toc180013057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61</w:t>
            </w:r>
            <w:r w:rsidR="004933E1" w:rsidRPr="00D511AC">
              <w:rPr>
                <w:rFonts w:ascii="Helvetica" w:hAnsi="Helvetica" w:cs="Helvetica"/>
                <w:noProof/>
                <w:webHidden/>
              </w:rPr>
              <w:fldChar w:fldCharType="end"/>
            </w:r>
          </w:hyperlink>
        </w:p>
        <w:p w14:paraId="5B271CAD" w14:textId="69F115C2" w:rsidR="004933E1" w:rsidRPr="00D511AC" w:rsidRDefault="00553EEC">
          <w:pPr>
            <w:pStyle w:val="TDC2"/>
            <w:rPr>
              <w:rFonts w:ascii="Helvetica" w:eastAsiaTheme="minorEastAsia" w:hAnsi="Helvetica" w:cs="Helvetica"/>
              <w:noProof/>
              <w:lang w:val="es-MX" w:eastAsia="es-MX"/>
              <w14:ligatures w14:val="none"/>
            </w:rPr>
          </w:pPr>
          <w:hyperlink w:anchor="_Toc180013058" w:history="1">
            <w:r w:rsidR="004933E1" w:rsidRPr="00D511AC">
              <w:rPr>
                <w:rStyle w:val="Hipervnculo"/>
                <w:rFonts w:ascii="Helvetica" w:hAnsi="Helvetica" w:cs="Helvetica"/>
                <w:noProof/>
              </w:rPr>
              <w:t>22.5.3. Generalidades físicas</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_Toc180013058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61</w:t>
            </w:r>
            <w:r w:rsidR="004933E1" w:rsidRPr="00D511AC">
              <w:rPr>
                <w:rFonts w:ascii="Helvetica" w:hAnsi="Helvetica" w:cs="Helvetica"/>
                <w:noProof/>
                <w:webHidden/>
              </w:rPr>
              <w:fldChar w:fldCharType="end"/>
            </w:r>
          </w:hyperlink>
        </w:p>
        <w:p w14:paraId="068402A6" w14:textId="0ACF6F73" w:rsidR="004933E1" w:rsidRPr="00D511AC" w:rsidRDefault="00553EEC">
          <w:pPr>
            <w:pStyle w:val="TDC2"/>
            <w:rPr>
              <w:rFonts w:ascii="Helvetica" w:eastAsiaTheme="minorEastAsia" w:hAnsi="Helvetica" w:cs="Helvetica"/>
              <w:noProof/>
              <w:lang w:val="es-MX" w:eastAsia="es-MX"/>
              <w14:ligatures w14:val="none"/>
            </w:rPr>
          </w:pPr>
          <w:hyperlink w:anchor="_Toc180013059" w:history="1">
            <w:r w:rsidR="004933E1" w:rsidRPr="00D511AC">
              <w:rPr>
                <w:rStyle w:val="Hipervnculo"/>
                <w:rFonts w:ascii="Helvetica" w:hAnsi="Helvetica" w:cs="Helvetica"/>
                <w:noProof/>
              </w:rPr>
              <w:t>22.5.4. Licenciamiento</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_Toc180013059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63</w:t>
            </w:r>
            <w:r w:rsidR="004933E1" w:rsidRPr="00D511AC">
              <w:rPr>
                <w:rFonts w:ascii="Helvetica" w:hAnsi="Helvetica" w:cs="Helvetica"/>
                <w:noProof/>
                <w:webHidden/>
              </w:rPr>
              <w:fldChar w:fldCharType="end"/>
            </w:r>
          </w:hyperlink>
        </w:p>
        <w:p w14:paraId="11666011" w14:textId="5C4C863D" w:rsidR="004933E1" w:rsidRPr="00D511AC" w:rsidRDefault="00553EEC">
          <w:pPr>
            <w:pStyle w:val="TDC2"/>
            <w:rPr>
              <w:rFonts w:ascii="Helvetica" w:eastAsiaTheme="minorEastAsia" w:hAnsi="Helvetica" w:cs="Helvetica"/>
              <w:noProof/>
              <w:lang w:val="es-MX" w:eastAsia="es-MX"/>
              <w14:ligatures w14:val="none"/>
            </w:rPr>
          </w:pPr>
          <w:hyperlink w:anchor="_Toc180013060" w:history="1">
            <w:r w:rsidR="004933E1" w:rsidRPr="00D511AC">
              <w:rPr>
                <w:rStyle w:val="Hipervnculo"/>
                <w:rFonts w:ascii="Helvetica" w:hAnsi="Helvetica" w:cs="Helvetica"/>
                <w:noProof/>
              </w:rPr>
              <w:t>23. Terminal de comunicación</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_Toc180013060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64</w:t>
            </w:r>
            <w:r w:rsidR="004933E1" w:rsidRPr="00D511AC">
              <w:rPr>
                <w:rFonts w:ascii="Helvetica" w:hAnsi="Helvetica" w:cs="Helvetica"/>
                <w:noProof/>
                <w:webHidden/>
              </w:rPr>
              <w:fldChar w:fldCharType="end"/>
            </w:r>
          </w:hyperlink>
        </w:p>
        <w:p w14:paraId="1F8023C6" w14:textId="260C35D2" w:rsidR="004933E1" w:rsidRPr="00D511AC" w:rsidRDefault="00553EEC">
          <w:pPr>
            <w:pStyle w:val="TDC2"/>
            <w:rPr>
              <w:rFonts w:ascii="Helvetica" w:eastAsiaTheme="minorEastAsia" w:hAnsi="Helvetica" w:cs="Helvetica"/>
              <w:noProof/>
              <w:lang w:val="es-MX" w:eastAsia="es-MX"/>
              <w14:ligatures w14:val="none"/>
            </w:rPr>
          </w:pPr>
          <w:hyperlink w:anchor="_Toc180013061" w:history="1">
            <w:r w:rsidR="004933E1" w:rsidRPr="00D511AC">
              <w:rPr>
                <w:rStyle w:val="Hipervnculo"/>
                <w:rFonts w:ascii="Helvetica" w:hAnsi="Helvetica" w:cs="Helvetica"/>
                <w:noProof/>
              </w:rPr>
              <w:t>23.1 Licenciamiento, soporte y garantía</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_Toc180013061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66</w:t>
            </w:r>
            <w:r w:rsidR="004933E1" w:rsidRPr="00D511AC">
              <w:rPr>
                <w:rFonts w:ascii="Helvetica" w:hAnsi="Helvetica" w:cs="Helvetica"/>
                <w:noProof/>
                <w:webHidden/>
              </w:rPr>
              <w:fldChar w:fldCharType="end"/>
            </w:r>
          </w:hyperlink>
        </w:p>
        <w:p w14:paraId="11E9343B" w14:textId="7AA9BAB1" w:rsidR="004933E1" w:rsidRPr="00D511AC" w:rsidRDefault="00553EEC">
          <w:pPr>
            <w:pStyle w:val="TDC2"/>
            <w:rPr>
              <w:rFonts w:ascii="Helvetica" w:eastAsiaTheme="minorEastAsia" w:hAnsi="Helvetica" w:cs="Helvetica"/>
              <w:noProof/>
              <w:lang w:val="es-MX" w:eastAsia="es-MX"/>
              <w14:ligatures w14:val="none"/>
            </w:rPr>
          </w:pPr>
          <w:hyperlink w:anchor="_Toc180013062" w:history="1">
            <w:r w:rsidR="004933E1" w:rsidRPr="00D511AC">
              <w:rPr>
                <w:rStyle w:val="Hipervnculo"/>
                <w:rFonts w:ascii="Helvetica" w:hAnsi="Helvetica" w:cs="Helvetica"/>
                <w:noProof/>
              </w:rPr>
              <w:t>Instalación y configuración</w:t>
            </w:r>
            <w:r w:rsidR="004933E1" w:rsidRPr="00D511AC">
              <w:rPr>
                <w:rFonts w:ascii="Helvetica" w:hAnsi="Helvetica" w:cs="Helvetica"/>
                <w:noProof/>
                <w:webHidden/>
              </w:rPr>
              <w:tab/>
            </w:r>
            <w:r w:rsidR="004933E1" w:rsidRPr="00D511AC">
              <w:rPr>
                <w:rFonts w:ascii="Helvetica" w:hAnsi="Helvetica" w:cs="Helvetica"/>
                <w:noProof/>
                <w:webHidden/>
              </w:rPr>
              <w:fldChar w:fldCharType="begin"/>
            </w:r>
            <w:r w:rsidR="004933E1" w:rsidRPr="00D511AC">
              <w:rPr>
                <w:rFonts w:ascii="Helvetica" w:hAnsi="Helvetica" w:cs="Helvetica"/>
                <w:noProof/>
                <w:webHidden/>
              </w:rPr>
              <w:instrText xml:space="preserve"> PAGEREF _Toc180013062 \h </w:instrText>
            </w:r>
            <w:r w:rsidR="004933E1" w:rsidRPr="00D511AC">
              <w:rPr>
                <w:rFonts w:ascii="Helvetica" w:hAnsi="Helvetica" w:cs="Helvetica"/>
                <w:noProof/>
                <w:webHidden/>
              </w:rPr>
            </w:r>
            <w:r w:rsidR="004933E1" w:rsidRPr="00D511AC">
              <w:rPr>
                <w:rFonts w:ascii="Helvetica" w:hAnsi="Helvetica" w:cs="Helvetica"/>
                <w:noProof/>
                <w:webHidden/>
              </w:rPr>
              <w:fldChar w:fldCharType="separate"/>
            </w:r>
            <w:r w:rsidR="00282323">
              <w:rPr>
                <w:rFonts w:ascii="Helvetica" w:hAnsi="Helvetica" w:cs="Helvetica"/>
                <w:noProof/>
                <w:webHidden/>
              </w:rPr>
              <w:t>66</w:t>
            </w:r>
            <w:r w:rsidR="004933E1" w:rsidRPr="00D511AC">
              <w:rPr>
                <w:rFonts w:ascii="Helvetica" w:hAnsi="Helvetica" w:cs="Helvetica"/>
                <w:noProof/>
                <w:webHidden/>
              </w:rPr>
              <w:fldChar w:fldCharType="end"/>
            </w:r>
          </w:hyperlink>
        </w:p>
        <w:p w14:paraId="26A07842" w14:textId="5F6ABD67" w:rsidR="00177886" w:rsidRPr="00D511AC" w:rsidRDefault="00E5389F">
          <w:pPr>
            <w:rPr>
              <w:rFonts w:ascii="Helvetica" w:hAnsi="Helvetica" w:cs="Helvetica"/>
            </w:rPr>
          </w:pPr>
          <w:r w:rsidRPr="00D511AC">
            <w:rPr>
              <w:rFonts w:ascii="Helvetica" w:hAnsi="Helvetica" w:cs="Helvetica"/>
              <w:b/>
              <w:bCs/>
            </w:rPr>
            <w:fldChar w:fldCharType="end"/>
          </w:r>
        </w:p>
      </w:sdtContent>
    </w:sdt>
    <w:p w14:paraId="18C66DBC" w14:textId="77777777" w:rsidR="00E859F7" w:rsidRPr="00D511AC" w:rsidRDefault="00E859F7" w:rsidP="00B27BE2">
      <w:pPr>
        <w:rPr>
          <w:rFonts w:ascii="Helvetica" w:eastAsia="Calibri" w:hAnsi="Helvetica" w:cs="Helvetica"/>
          <w:b/>
          <w:bCs/>
          <w:color w:val="000000" w:themeColor="text1"/>
        </w:rPr>
      </w:pPr>
      <w:r w:rsidRPr="00D511AC">
        <w:rPr>
          <w:rFonts w:ascii="Helvetica" w:hAnsi="Helvetica" w:cs="Helvetica"/>
          <w:b/>
          <w:bCs/>
          <w:lang w:val="es-ES_tradnl"/>
        </w:rPr>
        <w:lastRenderedPageBreak/>
        <w:t>Sección Segunda</w:t>
      </w:r>
      <w:r w:rsidRPr="00D511AC">
        <w:rPr>
          <w:rFonts w:ascii="Helvetica" w:eastAsia="Calibri" w:hAnsi="Helvetica" w:cs="Helvetica"/>
          <w:b/>
          <w:bCs/>
          <w:color w:val="000000" w:themeColor="text1"/>
        </w:rPr>
        <w:t xml:space="preserve"> </w:t>
      </w:r>
    </w:p>
    <w:p w14:paraId="458E9C58" w14:textId="1B169A9E" w:rsidR="00B27BE2" w:rsidRPr="00D511AC" w:rsidRDefault="00F75C21" w:rsidP="00B27BE2">
      <w:pPr>
        <w:pStyle w:val="Ttulo1"/>
        <w:rPr>
          <w:rFonts w:ascii="Helvetica" w:hAnsi="Helvetica" w:cs="Helvetica"/>
        </w:rPr>
      </w:pPr>
      <w:bookmarkStart w:id="2" w:name="_Toc180012955"/>
      <w:r w:rsidRPr="00D511AC">
        <w:rPr>
          <w:rFonts w:ascii="Helvetica" w:hAnsi="Helvetica" w:cs="Helvetica"/>
        </w:rPr>
        <w:t>Descripción de los componentes</w:t>
      </w:r>
      <w:bookmarkEnd w:id="2"/>
    </w:p>
    <w:p w14:paraId="4D36702C" w14:textId="77777777" w:rsidR="004046A9" w:rsidRPr="00D511AC" w:rsidRDefault="004046A9" w:rsidP="004046A9">
      <w:pPr>
        <w:rPr>
          <w:rFonts w:ascii="Helvetica" w:hAnsi="Helvetica" w:cs="Helvetica"/>
        </w:rPr>
      </w:pPr>
    </w:p>
    <w:p w14:paraId="14ED5691" w14:textId="7A287BB0" w:rsidR="008B4840" w:rsidRPr="00D511AC" w:rsidRDefault="001674EE" w:rsidP="001674EE">
      <w:pPr>
        <w:pStyle w:val="Ttulo2"/>
        <w:rPr>
          <w:rFonts w:ascii="Helvetica" w:hAnsi="Helvetica" w:cs="Helvetica"/>
        </w:rPr>
      </w:pPr>
      <w:bookmarkStart w:id="3" w:name="_Toc180012956"/>
      <w:r w:rsidRPr="00D511AC">
        <w:rPr>
          <w:rFonts w:ascii="Helvetica" w:hAnsi="Helvetica" w:cs="Helvetica"/>
          <w:bCs/>
        </w:rPr>
        <w:t xml:space="preserve">1. </w:t>
      </w:r>
      <w:r w:rsidR="00D11222" w:rsidRPr="00D511AC">
        <w:rPr>
          <w:rFonts w:ascii="Helvetica" w:hAnsi="Helvetica" w:cs="Helvetica"/>
          <w:bCs/>
        </w:rPr>
        <w:t>P</w:t>
      </w:r>
      <w:r w:rsidR="008B4840" w:rsidRPr="00D511AC">
        <w:rPr>
          <w:rFonts w:ascii="Helvetica" w:hAnsi="Helvetica" w:cs="Helvetica"/>
          <w:bCs/>
        </w:rPr>
        <w:t>unto</w:t>
      </w:r>
      <w:r w:rsidR="00D11222" w:rsidRPr="00D511AC">
        <w:rPr>
          <w:rFonts w:ascii="Helvetica" w:hAnsi="Helvetica" w:cs="Helvetica"/>
          <w:bCs/>
        </w:rPr>
        <w:t xml:space="preserve">s </w:t>
      </w:r>
      <w:r w:rsidR="008B4840" w:rsidRPr="00D511AC">
        <w:rPr>
          <w:rFonts w:ascii="Helvetica" w:hAnsi="Helvetica" w:cs="Helvetica"/>
        </w:rPr>
        <w:t>de monitoreo inteligente</w:t>
      </w:r>
      <w:r w:rsidR="00D11222" w:rsidRPr="00D511AC">
        <w:rPr>
          <w:rFonts w:ascii="Helvetica" w:hAnsi="Helvetica" w:cs="Helvetica"/>
        </w:rPr>
        <w:t xml:space="preserve"> (equipamiento)</w:t>
      </w:r>
      <w:bookmarkEnd w:id="3"/>
    </w:p>
    <w:p w14:paraId="03515398" w14:textId="77777777" w:rsidR="0042580D" w:rsidRPr="00D511AC" w:rsidRDefault="0042580D" w:rsidP="0042580D">
      <w:pPr>
        <w:spacing w:after="0" w:line="276" w:lineRule="auto"/>
        <w:jc w:val="both"/>
        <w:rPr>
          <w:rFonts w:ascii="Helvetica" w:eastAsia="Calibri" w:hAnsi="Helvetica" w:cs="Helvetica"/>
          <w:b/>
          <w:color w:val="000000" w:themeColor="text1"/>
          <w:u w:val="single"/>
        </w:rPr>
      </w:pPr>
    </w:p>
    <w:p w14:paraId="2E2B3D26" w14:textId="2161E8E3" w:rsidR="0042580D" w:rsidRPr="00D511AC" w:rsidRDefault="00AF5D54" w:rsidP="00AF5D54">
      <w:pPr>
        <w:spacing w:after="0" w:line="240" w:lineRule="auto"/>
        <w:textAlignment w:val="baseline"/>
        <w:rPr>
          <w:rFonts w:ascii="Helvetica" w:eastAsia="Times New Roman" w:hAnsi="Helvetica" w:cs="Helvetica"/>
          <w:lang w:val="es-MX" w:eastAsia="es-MX"/>
        </w:rPr>
      </w:pPr>
      <w:r w:rsidRPr="00D511AC">
        <w:rPr>
          <w:rFonts w:ascii="Helvetica" w:eastAsia="Times New Roman" w:hAnsi="Helvetica" w:cs="Helvetica"/>
          <w:lang w:val="es-MX" w:eastAsia="es-MX"/>
        </w:rPr>
        <w:t>C</w:t>
      </w:r>
      <w:r w:rsidR="0042580D" w:rsidRPr="00D511AC">
        <w:rPr>
          <w:rFonts w:ascii="Helvetica" w:eastAsia="Times New Roman" w:hAnsi="Helvetica" w:cs="Helvetica"/>
          <w:lang w:val="es-MX" w:eastAsia="es-MX"/>
        </w:rPr>
        <w:t>omponentes: </w:t>
      </w:r>
    </w:p>
    <w:p w14:paraId="390266B6" w14:textId="2A5BBA51" w:rsidR="008B4840" w:rsidRPr="00D511AC" w:rsidRDefault="008B4840" w:rsidP="00185E58">
      <w:pPr>
        <w:numPr>
          <w:ilvl w:val="0"/>
          <w:numId w:val="2"/>
        </w:numPr>
        <w:spacing w:after="0" w:line="240" w:lineRule="auto"/>
        <w:ind w:left="1068"/>
        <w:jc w:val="both"/>
        <w:textAlignment w:val="baseline"/>
        <w:rPr>
          <w:rFonts w:ascii="Helvetica" w:eastAsia="Times New Roman" w:hAnsi="Helvetica" w:cs="Helvetica"/>
          <w:lang w:val="es-MX" w:eastAsia="es-MX"/>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 xml:space="preserve">32 piezas de cámara IP multisensor 34mp (4 sensores 4k) con lentes motorizados, PTZ 2 </w:t>
      </w:r>
      <w:r w:rsidR="00435B5B" w:rsidRPr="00D511AC">
        <w:rPr>
          <w:rFonts w:ascii="Helvetica" w:eastAsia="Calibri" w:hAnsi="Helvetica" w:cs="Helvetica"/>
          <w:color w:val="000000" w:themeColor="text1"/>
        </w:rPr>
        <w:t>MP</w:t>
      </w:r>
      <w:r w:rsidRPr="00D511AC">
        <w:rPr>
          <w:rFonts w:ascii="Helvetica" w:eastAsia="Calibri" w:hAnsi="Helvetica" w:cs="Helvetica"/>
          <w:color w:val="000000" w:themeColor="text1"/>
        </w:rPr>
        <w:t xml:space="preserve"> 40x, hasta 2 tarjetas microSD de 512GB, </w:t>
      </w:r>
      <w:r w:rsidR="00435B5B" w:rsidRPr="00D511AC">
        <w:rPr>
          <w:rFonts w:ascii="Helvetica" w:eastAsia="Calibri" w:hAnsi="Helvetica" w:cs="Helvetica"/>
          <w:color w:val="000000" w:themeColor="text1"/>
        </w:rPr>
        <w:t>WDR</w:t>
      </w:r>
      <w:r w:rsidRPr="00D511AC">
        <w:rPr>
          <w:rFonts w:ascii="Helvetica" w:eastAsia="Calibri" w:hAnsi="Helvetica" w:cs="Helvetica"/>
          <w:color w:val="000000" w:themeColor="text1"/>
        </w:rPr>
        <w:t xml:space="preserve"> de hasta 150</w:t>
      </w:r>
      <w:r w:rsidR="00435B5B" w:rsidRPr="00D511AC">
        <w:rPr>
          <w:rFonts w:ascii="Helvetica" w:eastAsia="Calibri" w:hAnsi="Helvetica" w:cs="Helvetica"/>
          <w:color w:val="000000" w:themeColor="text1"/>
        </w:rPr>
        <w:t>db</w:t>
      </w:r>
      <w:r w:rsidRPr="00D511AC">
        <w:rPr>
          <w:rFonts w:ascii="Helvetica" w:eastAsia="Calibri" w:hAnsi="Helvetica" w:cs="Helvetica"/>
          <w:color w:val="000000" w:themeColor="text1"/>
        </w:rPr>
        <w:t xml:space="preserve">, </w:t>
      </w:r>
      <w:r w:rsidR="00435B5B" w:rsidRPr="00D511AC">
        <w:rPr>
          <w:rFonts w:ascii="Helvetica" w:eastAsia="Calibri" w:hAnsi="Helvetica" w:cs="Helvetica"/>
          <w:color w:val="000000" w:themeColor="text1"/>
        </w:rPr>
        <w:t>IP</w:t>
      </w:r>
      <w:r w:rsidRPr="00D511AC">
        <w:rPr>
          <w:rFonts w:ascii="Helvetica" w:eastAsia="Calibri" w:hAnsi="Helvetica" w:cs="Helvetica"/>
          <w:color w:val="000000" w:themeColor="text1"/>
        </w:rPr>
        <w:t xml:space="preserve">66, </w:t>
      </w:r>
      <w:r w:rsidR="00435B5B" w:rsidRPr="00D511AC">
        <w:rPr>
          <w:rFonts w:ascii="Helvetica" w:eastAsia="Calibri" w:hAnsi="Helvetica" w:cs="Helvetica"/>
          <w:color w:val="000000" w:themeColor="text1"/>
        </w:rPr>
        <w:t>IK</w:t>
      </w:r>
      <w:r w:rsidRPr="00D511AC">
        <w:rPr>
          <w:rFonts w:ascii="Helvetica" w:eastAsia="Calibri" w:hAnsi="Helvetica" w:cs="Helvetica"/>
          <w:color w:val="000000" w:themeColor="text1"/>
        </w:rPr>
        <w:t>10, auto</w:t>
      </w:r>
      <w:r w:rsidR="28EA849D" w:rsidRPr="00D511AC">
        <w:rPr>
          <w:rFonts w:ascii="Helvetica" w:eastAsia="Calibri" w:hAnsi="Helvetica" w:cs="Helvetica"/>
          <w:color w:val="000000" w:themeColor="text1"/>
        </w:rPr>
        <w:t xml:space="preserve"> </w:t>
      </w:r>
      <w:r w:rsidRPr="00D511AC">
        <w:rPr>
          <w:rFonts w:ascii="Helvetica" w:eastAsia="Calibri" w:hAnsi="Helvetica" w:cs="Helvetica"/>
          <w:color w:val="000000" w:themeColor="text1"/>
        </w:rPr>
        <w:t>seguimiento, inteligencia artificial para eventos.</w:t>
      </w:r>
    </w:p>
    <w:p w14:paraId="2C2B1768" w14:textId="35011DD0" w:rsidR="008B4840" w:rsidRPr="00D511AC" w:rsidRDefault="008B4840" w:rsidP="00185E58">
      <w:pPr>
        <w:pStyle w:val="Prrafodelista"/>
        <w:numPr>
          <w:ilvl w:val="0"/>
          <w:numId w:val="2"/>
        </w:numPr>
        <w:spacing w:line="276" w:lineRule="auto"/>
        <w:ind w:left="1068"/>
        <w:jc w:val="both"/>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32 piezas de montaje de pared blanco compatible con cámaras PTZ y domos fijos.</w:t>
      </w:r>
    </w:p>
    <w:p w14:paraId="0C2DA89B" w14:textId="14B1E32C" w:rsidR="008B4840" w:rsidRPr="00D511AC" w:rsidRDefault="008B4840" w:rsidP="00185E58">
      <w:pPr>
        <w:pStyle w:val="Prrafodelista"/>
        <w:numPr>
          <w:ilvl w:val="0"/>
          <w:numId w:val="2"/>
        </w:numPr>
        <w:spacing w:line="276" w:lineRule="auto"/>
        <w:ind w:left="1068"/>
        <w:jc w:val="both"/>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30 piezas de adaptador de poste para usarse con domos fijos y PTZ.</w:t>
      </w:r>
    </w:p>
    <w:p w14:paraId="4EAA0226" w14:textId="3EB0441C" w:rsidR="008B4840" w:rsidRPr="00D511AC" w:rsidRDefault="008B4840" w:rsidP="00185E58">
      <w:pPr>
        <w:pStyle w:val="Prrafodelista"/>
        <w:numPr>
          <w:ilvl w:val="0"/>
          <w:numId w:val="2"/>
        </w:numPr>
        <w:spacing w:line="276" w:lineRule="auto"/>
        <w:ind w:left="1068"/>
        <w:jc w:val="both"/>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2 piezas de adaptador de esquina compatible con montaje de pared para domos fijos y PTZ.</w:t>
      </w:r>
    </w:p>
    <w:p w14:paraId="6B213C5A" w14:textId="0B31BD9E" w:rsidR="008B4840" w:rsidRPr="00D511AC" w:rsidRDefault="008B4840" w:rsidP="00185E58">
      <w:pPr>
        <w:pStyle w:val="Prrafodelista"/>
        <w:numPr>
          <w:ilvl w:val="0"/>
          <w:numId w:val="2"/>
        </w:numPr>
        <w:spacing w:line="276" w:lineRule="auto"/>
        <w:ind w:left="1068"/>
        <w:jc w:val="both"/>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 xml:space="preserve">32 piezas de módulo de entradas y salidas de alarma y audio por red para cámaras PTZ. </w:t>
      </w:r>
    </w:p>
    <w:p w14:paraId="1F4AEF4E" w14:textId="4B3E4F04" w:rsidR="008B4840" w:rsidRPr="00D511AC" w:rsidRDefault="008B4840" w:rsidP="00185E58">
      <w:pPr>
        <w:pStyle w:val="Prrafodelista"/>
        <w:numPr>
          <w:ilvl w:val="0"/>
          <w:numId w:val="2"/>
        </w:numPr>
        <w:spacing w:line="276" w:lineRule="auto"/>
        <w:ind w:left="1068"/>
        <w:jc w:val="both"/>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 xml:space="preserve">64 piezas memoria microSD de 512 GB, especializada para videovigilancia. Interface: </w:t>
      </w:r>
      <w:r w:rsidR="00735B6B" w:rsidRPr="00D511AC">
        <w:rPr>
          <w:rFonts w:ascii="Helvetica" w:eastAsia="Calibri" w:hAnsi="Helvetica" w:cs="Helvetica"/>
          <w:color w:val="000000" w:themeColor="text1"/>
        </w:rPr>
        <w:t>SDA</w:t>
      </w:r>
      <w:r w:rsidRPr="00D511AC">
        <w:rPr>
          <w:rFonts w:ascii="Helvetica" w:eastAsia="Calibri" w:hAnsi="Helvetica" w:cs="Helvetica"/>
          <w:color w:val="000000" w:themeColor="text1"/>
        </w:rPr>
        <w:t xml:space="preserve"> 6.0. Factor de forma: microSD </w:t>
      </w:r>
      <w:r w:rsidR="00735B6B" w:rsidRPr="00D511AC">
        <w:rPr>
          <w:rFonts w:ascii="Helvetica" w:eastAsia="Calibri" w:hAnsi="Helvetica" w:cs="Helvetica"/>
          <w:color w:val="000000" w:themeColor="text1"/>
        </w:rPr>
        <w:t>XC</w:t>
      </w:r>
      <w:r w:rsidRPr="00D511AC">
        <w:rPr>
          <w:rFonts w:ascii="Helvetica" w:eastAsia="Calibri" w:hAnsi="Helvetica" w:cs="Helvetica"/>
          <w:color w:val="000000" w:themeColor="text1"/>
        </w:rPr>
        <w:t xml:space="preserve">. Temp. Operacional: -25° c a 85° c. Resistencia: hasta 64tbw. Lectura secuencial: hasta 80 mb/s. Escritura secuencial: hasta 50 mb/s. Velocidad: clase 10. </w:t>
      </w:r>
    </w:p>
    <w:p w14:paraId="18CB3CCF" w14:textId="306A2372" w:rsidR="008B4840" w:rsidRPr="00D511AC" w:rsidRDefault="008B4840" w:rsidP="00185E58">
      <w:pPr>
        <w:pStyle w:val="Prrafodelista"/>
        <w:numPr>
          <w:ilvl w:val="0"/>
          <w:numId w:val="2"/>
        </w:numPr>
        <w:spacing w:line="276" w:lineRule="auto"/>
        <w:ind w:left="1068"/>
        <w:jc w:val="both"/>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 xml:space="preserve">32 piezas micrófono omnidireccional para exterior, con distancia de recepción 5-100 m2. </w:t>
      </w:r>
    </w:p>
    <w:p w14:paraId="47E890E3" w14:textId="72DEA1D4" w:rsidR="008B4840" w:rsidRPr="00D511AC" w:rsidRDefault="008B4840" w:rsidP="00185E58">
      <w:pPr>
        <w:pStyle w:val="Prrafodelista"/>
        <w:numPr>
          <w:ilvl w:val="0"/>
          <w:numId w:val="2"/>
        </w:numPr>
        <w:spacing w:line="276" w:lineRule="auto"/>
        <w:ind w:left="1068"/>
        <w:jc w:val="both"/>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 xml:space="preserve">32 piezas conector de audio de 3.5mm macho a terminal de tornillo de 3 pines. </w:t>
      </w:r>
    </w:p>
    <w:p w14:paraId="400B3D71" w14:textId="61F344EA" w:rsidR="008B4840" w:rsidRPr="00D511AC" w:rsidRDefault="008B4840" w:rsidP="00185E58">
      <w:pPr>
        <w:pStyle w:val="Prrafodelista"/>
        <w:numPr>
          <w:ilvl w:val="0"/>
          <w:numId w:val="2"/>
        </w:numPr>
        <w:spacing w:line="276" w:lineRule="auto"/>
        <w:ind w:left="1068"/>
        <w:jc w:val="both"/>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 xml:space="preserve">32 piezas adaptador de pared de 12vcc a 1a con terminales de extensión. </w:t>
      </w:r>
    </w:p>
    <w:p w14:paraId="0A40DDE3" w14:textId="4CA7AB6F" w:rsidR="008B4840" w:rsidRPr="00D511AC" w:rsidRDefault="008B4840" w:rsidP="00185E58">
      <w:pPr>
        <w:pStyle w:val="Prrafodelista"/>
        <w:numPr>
          <w:ilvl w:val="0"/>
          <w:numId w:val="2"/>
        </w:numPr>
        <w:spacing w:line="276" w:lineRule="auto"/>
        <w:ind w:left="1068"/>
        <w:jc w:val="both"/>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 xml:space="preserve">11 piezas de intercomunicador ip con 2 relevadores con 1 botón de llamada, antivandálico, 2 líneas SIP, c/PoE ip65 + ik10. </w:t>
      </w:r>
    </w:p>
    <w:p w14:paraId="758D0C07" w14:textId="5768A6C7" w:rsidR="008B4840" w:rsidRPr="00D511AC" w:rsidRDefault="008B4840" w:rsidP="00185E58">
      <w:pPr>
        <w:pStyle w:val="Prrafodelista"/>
        <w:numPr>
          <w:ilvl w:val="0"/>
          <w:numId w:val="2"/>
        </w:numPr>
        <w:spacing w:line="276" w:lineRule="auto"/>
        <w:ind w:left="1068"/>
        <w:jc w:val="both"/>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 xml:space="preserve">11 piezas de cubierta industrial para montaje compatible con el intercomunicador a proponer. Deberá ser con pintura electrostática color gris. </w:t>
      </w:r>
    </w:p>
    <w:p w14:paraId="3F135C15" w14:textId="7CAF6A1C" w:rsidR="008B4840" w:rsidRPr="00D511AC" w:rsidRDefault="008B4840" w:rsidP="00185E58">
      <w:pPr>
        <w:pStyle w:val="Prrafodelista"/>
        <w:numPr>
          <w:ilvl w:val="0"/>
          <w:numId w:val="3"/>
        </w:numPr>
        <w:spacing w:line="276" w:lineRule="auto"/>
        <w:ind w:left="1068"/>
        <w:jc w:val="both"/>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 xml:space="preserve">11 piezas de sirena 2 tonos, 30w de potencia sonido de 118 db y alimentación de 12vcc. </w:t>
      </w:r>
    </w:p>
    <w:p w14:paraId="64C06F10" w14:textId="79E241C2" w:rsidR="008B4840" w:rsidRPr="00D511AC" w:rsidRDefault="008B4840" w:rsidP="00185E58">
      <w:pPr>
        <w:pStyle w:val="Prrafodelista"/>
        <w:numPr>
          <w:ilvl w:val="0"/>
          <w:numId w:val="3"/>
        </w:numPr>
        <w:spacing w:line="276" w:lineRule="auto"/>
        <w:ind w:left="1068"/>
        <w:jc w:val="both"/>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 xml:space="preserve">11 piezas de gabinete para resguardo de la sirena. </w:t>
      </w:r>
    </w:p>
    <w:p w14:paraId="4571A60F" w14:textId="709E5BE8" w:rsidR="008B4840" w:rsidRPr="00D511AC" w:rsidRDefault="008B4840" w:rsidP="00185E58">
      <w:pPr>
        <w:pStyle w:val="Prrafodelista"/>
        <w:numPr>
          <w:ilvl w:val="0"/>
          <w:numId w:val="3"/>
        </w:numPr>
        <w:spacing w:line="276" w:lineRule="auto"/>
        <w:ind w:left="1068"/>
        <w:jc w:val="both"/>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11 piezas de estrobo con 55 leds de alta luminosidad, ajuste de flasheo, velocidad y patrones color rojo, sirena 100 db.</w:t>
      </w:r>
    </w:p>
    <w:p w14:paraId="33FC60D8" w14:textId="7CB68F77" w:rsidR="008B4840" w:rsidRPr="00D511AC" w:rsidRDefault="008B4840" w:rsidP="00185E58">
      <w:pPr>
        <w:pStyle w:val="Prrafodelista"/>
        <w:numPr>
          <w:ilvl w:val="0"/>
          <w:numId w:val="3"/>
        </w:numPr>
        <w:spacing w:line="276" w:lineRule="auto"/>
        <w:ind w:left="1068"/>
        <w:jc w:val="both"/>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 xml:space="preserve">11 piezas fuente de poder de 15 </w:t>
      </w:r>
      <w:r w:rsidR="00735B6B" w:rsidRPr="00D511AC">
        <w:rPr>
          <w:rFonts w:ascii="Helvetica" w:eastAsia="Calibri" w:hAnsi="Helvetica" w:cs="Helvetica"/>
          <w:color w:val="000000" w:themeColor="text1"/>
        </w:rPr>
        <w:t>VCC</w:t>
      </w:r>
      <w:r w:rsidRPr="00D511AC">
        <w:rPr>
          <w:rFonts w:ascii="Helvetica" w:eastAsia="Calibri" w:hAnsi="Helvetica" w:cs="Helvetica"/>
          <w:color w:val="000000" w:themeColor="text1"/>
        </w:rPr>
        <w:t xml:space="preserve">, 3ª, voltaje de entrada de 100 - 240 </w:t>
      </w:r>
      <w:r w:rsidR="00735B6B" w:rsidRPr="00D511AC">
        <w:rPr>
          <w:rFonts w:ascii="Helvetica" w:eastAsia="Calibri" w:hAnsi="Helvetica" w:cs="Helvetica"/>
          <w:color w:val="000000" w:themeColor="text1"/>
        </w:rPr>
        <w:t>VCA</w:t>
      </w:r>
      <w:r w:rsidRPr="00D511AC">
        <w:rPr>
          <w:rFonts w:ascii="Helvetica" w:eastAsia="Calibri" w:hAnsi="Helvetica" w:cs="Helvetica"/>
          <w:color w:val="000000" w:themeColor="text1"/>
        </w:rPr>
        <w:t xml:space="preserve">. </w:t>
      </w:r>
    </w:p>
    <w:p w14:paraId="741C1EAC" w14:textId="6FF610A4" w:rsidR="008B4840" w:rsidRPr="00D511AC" w:rsidRDefault="008B4840" w:rsidP="00185E58">
      <w:pPr>
        <w:pStyle w:val="Prrafodelista"/>
        <w:numPr>
          <w:ilvl w:val="0"/>
          <w:numId w:val="3"/>
        </w:numPr>
        <w:spacing w:line="276" w:lineRule="auto"/>
        <w:ind w:left="1068"/>
        <w:jc w:val="both"/>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 xml:space="preserve">32 piezas de switch industrial administrable gigabit con 2 puertos PoE bt + 6 puertos PoE af/at o 24 v pasivo y 2 </w:t>
      </w:r>
      <w:r w:rsidR="00735B6B" w:rsidRPr="00D511AC">
        <w:rPr>
          <w:rFonts w:ascii="Helvetica" w:eastAsia="Calibri" w:hAnsi="Helvetica" w:cs="Helvetica"/>
          <w:color w:val="000000" w:themeColor="text1"/>
        </w:rPr>
        <w:t>SFP</w:t>
      </w:r>
      <w:r w:rsidRPr="00D511AC">
        <w:rPr>
          <w:rFonts w:ascii="Helvetica" w:eastAsia="Calibri" w:hAnsi="Helvetica" w:cs="Helvetica"/>
          <w:color w:val="000000" w:themeColor="text1"/>
        </w:rPr>
        <w:t xml:space="preserve"> gigabit, 240 w. </w:t>
      </w:r>
    </w:p>
    <w:p w14:paraId="632DEE52" w14:textId="7C38BE65" w:rsidR="008B4840" w:rsidRPr="00D511AC" w:rsidRDefault="008B4840" w:rsidP="00185E58">
      <w:pPr>
        <w:pStyle w:val="Prrafodelista"/>
        <w:numPr>
          <w:ilvl w:val="0"/>
          <w:numId w:val="2"/>
        </w:numPr>
        <w:spacing w:line="276" w:lineRule="auto"/>
        <w:ind w:left="1068"/>
        <w:jc w:val="both"/>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32 piezas kit de pararrayo para torre o poste tipo dipolo corona con electrodo y accesorios de instalación.</w:t>
      </w:r>
    </w:p>
    <w:p w14:paraId="0D716B49" w14:textId="3F17192B" w:rsidR="008B4840" w:rsidRPr="00D511AC" w:rsidRDefault="008B4840" w:rsidP="00185E58">
      <w:pPr>
        <w:pStyle w:val="Prrafodelista"/>
        <w:numPr>
          <w:ilvl w:val="0"/>
          <w:numId w:val="2"/>
        </w:numPr>
        <w:spacing w:line="276" w:lineRule="auto"/>
        <w:ind w:left="1068"/>
        <w:jc w:val="both"/>
        <w:rPr>
          <w:rFonts w:ascii="Helvetica" w:eastAsia="Calibri" w:hAnsi="Helvetica" w:cs="Helvetica"/>
          <w:color w:val="000000" w:themeColor="text1"/>
        </w:rPr>
      </w:pPr>
      <w:r w:rsidRPr="00D511AC">
        <w:rPr>
          <w:rFonts w:ascii="Helvetica" w:eastAsia="Times New Roman" w:hAnsi="Helvetica" w:cs="Helvetica"/>
          <w:lang w:eastAsia="es-MX"/>
        </w:rPr>
        <w:lastRenderedPageBreak/>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32 piezas gabinetes de acero 400*600*250mm, ip66 ik10. Deberá ser fabricado en lámina galvanizada. Accesorios para montaje de galvanizado para poste deberán incluirse.</w:t>
      </w:r>
    </w:p>
    <w:p w14:paraId="532D8CBC" w14:textId="7612AC7C" w:rsidR="008B4840" w:rsidRPr="00D511AC" w:rsidRDefault="008B4840" w:rsidP="00185E58">
      <w:pPr>
        <w:pStyle w:val="Prrafodelista"/>
        <w:numPr>
          <w:ilvl w:val="0"/>
          <w:numId w:val="2"/>
        </w:numPr>
        <w:spacing w:line="276" w:lineRule="auto"/>
        <w:ind w:left="1068"/>
        <w:jc w:val="both"/>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32 piezas riel din ranurado de acero 1m acero con zincado.</w:t>
      </w:r>
    </w:p>
    <w:p w14:paraId="157CF180" w14:textId="45701957" w:rsidR="008B4840" w:rsidRPr="00D511AC" w:rsidRDefault="008B4840" w:rsidP="00185E58">
      <w:pPr>
        <w:pStyle w:val="Prrafodelista"/>
        <w:numPr>
          <w:ilvl w:val="0"/>
          <w:numId w:val="2"/>
        </w:numPr>
        <w:spacing w:line="276" w:lineRule="auto"/>
        <w:ind w:left="1068"/>
        <w:jc w:val="both"/>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 xml:space="preserve">32 piezas fuente de poder industrial de 480w, salida 24 vcc, para montaje en riel din. </w:t>
      </w:r>
    </w:p>
    <w:p w14:paraId="75496FDF" w14:textId="7E0BFE84" w:rsidR="008B4840" w:rsidRPr="00D511AC" w:rsidRDefault="008B4840" w:rsidP="00185E58">
      <w:pPr>
        <w:pStyle w:val="Prrafodelista"/>
        <w:numPr>
          <w:ilvl w:val="0"/>
          <w:numId w:val="2"/>
        </w:numPr>
        <w:spacing w:line="276" w:lineRule="auto"/>
        <w:ind w:left="1068"/>
        <w:jc w:val="both"/>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64 piezas de batería de respaldo / 12 v, 40 ah / ul / tecnología agm-vrla / para uso en equipo electrónico alarmas de intrusión incendio control de acceso videovigilancia terminales tipo m6.</w:t>
      </w:r>
    </w:p>
    <w:p w14:paraId="1D55BCF1" w14:textId="3865352C" w:rsidR="008B4840" w:rsidRPr="00D511AC" w:rsidRDefault="008B4840" w:rsidP="00185E58">
      <w:pPr>
        <w:pStyle w:val="Prrafodelista"/>
        <w:numPr>
          <w:ilvl w:val="0"/>
          <w:numId w:val="2"/>
        </w:numPr>
        <w:spacing w:line="276" w:lineRule="auto"/>
        <w:ind w:left="1068"/>
        <w:jc w:val="both"/>
        <w:rPr>
          <w:rFonts w:ascii="Helvetica" w:eastAsia="Calibri" w:hAnsi="Helvetica" w:cs="Helvetica"/>
          <w:color w:val="000000" w:themeColor="text1"/>
          <w:lang w:val="es-MX"/>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lang w:val="es-MX"/>
        </w:rPr>
        <w:t>32 piezas unidad de mando usv dc ups 24v 20a/10a.</w:t>
      </w:r>
      <w:r w:rsidRPr="00D511AC">
        <w:rPr>
          <w:rFonts w:ascii="Helvetica" w:eastAsia="Calibri" w:hAnsi="Helvetica" w:cs="Helvetica"/>
          <w:color w:val="000000" w:themeColor="text1"/>
        </w:rPr>
        <w:t xml:space="preserve"> </w:t>
      </w:r>
    </w:p>
    <w:p w14:paraId="7D3E37FF" w14:textId="5BCB7AA7" w:rsidR="008B4840" w:rsidRPr="00D511AC" w:rsidRDefault="008B4840" w:rsidP="00185E58">
      <w:pPr>
        <w:pStyle w:val="Prrafodelista"/>
        <w:numPr>
          <w:ilvl w:val="0"/>
          <w:numId w:val="2"/>
        </w:numPr>
        <w:spacing w:line="276" w:lineRule="auto"/>
        <w:ind w:left="1068"/>
        <w:jc w:val="both"/>
        <w:rPr>
          <w:rFonts w:ascii="Helvetica" w:eastAsia="Calibri" w:hAnsi="Helvetica" w:cs="Helvetica"/>
          <w:color w:val="000000" w:themeColor="text1"/>
          <w:lang w:val="es-MX"/>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 xml:space="preserve">32 piezas </w:t>
      </w:r>
      <w:r w:rsidRPr="00D511AC">
        <w:rPr>
          <w:rFonts w:ascii="Helvetica" w:eastAsia="Calibri" w:hAnsi="Helvetica" w:cs="Helvetica"/>
          <w:color w:val="000000" w:themeColor="text1"/>
          <w:lang w:val="es-MX"/>
        </w:rPr>
        <w:t>montaje galvanizado para instalar en poste o pared gabinetes con iniciales eipcb.</w:t>
      </w:r>
    </w:p>
    <w:p w14:paraId="56F738A8" w14:textId="282D52E1" w:rsidR="008B4840" w:rsidRPr="00D511AC" w:rsidRDefault="008B4840" w:rsidP="00185E58">
      <w:pPr>
        <w:pStyle w:val="Prrafodelista"/>
        <w:numPr>
          <w:ilvl w:val="0"/>
          <w:numId w:val="2"/>
        </w:numPr>
        <w:spacing w:line="276" w:lineRule="auto"/>
        <w:ind w:left="1068"/>
        <w:jc w:val="both"/>
        <w:rPr>
          <w:rFonts w:ascii="Helvetica" w:eastAsia="Calibri" w:hAnsi="Helvetica" w:cs="Helvetica"/>
          <w:color w:val="000000" w:themeColor="text1"/>
          <w:lang w:val="es-MX"/>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 xml:space="preserve">32 piezas </w:t>
      </w:r>
      <w:r w:rsidRPr="00D511AC">
        <w:rPr>
          <w:rFonts w:ascii="Helvetica" w:eastAsia="Calibri" w:hAnsi="Helvetica" w:cs="Helvetica"/>
          <w:color w:val="000000" w:themeColor="text1"/>
          <w:lang w:val="es-MX"/>
        </w:rPr>
        <w:t>set de conectores y accesorios para instalación.</w:t>
      </w:r>
      <w:r w:rsidRPr="00D511AC">
        <w:rPr>
          <w:rFonts w:ascii="Helvetica" w:eastAsia="Calibri" w:hAnsi="Helvetica" w:cs="Helvetica"/>
          <w:color w:val="000000" w:themeColor="text1"/>
        </w:rPr>
        <w:t xml:space="preserve"> </w:t>
      </w:r>
    </w:p>
    <w:p w14:paraId="65456B28" w14:textId="63D0AEA5" w:rsidR="008B4840" w:rsidRPr="00D511AC" w:rsidRDefault="00E41F9C" w:rsidP="00185E58">
      <w:pPr>
        <w:pStyle w:val="Prrafodelista"/>
        <w:numPr>
          <w:ilvl w:val="0"/>
          <w:numId w:val="2"/>
        </w:numPr>
        <w:spacing w:line="276" w:lineRule="auto"/>
        <w:ind w:left="1068"/>
        <w:jc w:val="both"/>
        <w:rPr>
          <w:rFonts w:ascii="Helvetica" w:eastAsia="Calibri" w:hAnsi="Helvetica" w:cs="Helvetica"/>
          <w:color w:val="000000" w:themeColor="text1"/>
          <w:lang w:val="es-MX"/>
        </w:rPr>
      </w:pPr>
      <w:r w:rsidRPr="00D511AC">
        <w:rPr>
          <w:rFonts w:ascii="Helvetica" w:eastAsia="Times New Roman" w:hAnsi="Helvetica" w:cs="Helvetica"/>
          <w:color w:val="000000" w:themeColor="text1"/>
          <w:lang w:eastAsia="es-MX"/>
        </w:rPr>
        <w:t xml:space="preserve">El participante </w:t>
      </w:r>
      <w:r w:rsidR="00974089" w:rsidRPr="00D511AC">
        <w:rPr>
          <w:rFonts w:ascii="Helvetica" w:eastAsia="Times New Roman" w:hAnsi="Helvetica" w:cs="Helvetica"/>
          <w:color w:val="000000" w:themeColor="text1"/>
          <w:lang w:eastAsia="es-MX"/>
        </w:rPr>
        <w:t>deberá</w:t>
      </w:r>
      <w:r w:rsidRPr="00D511AC">
        <w:rPr>
          <w:rFonts w:ascii="Helvetica" w:eastAsia="Times New Roman" w:hAnsi="Helvetica" w:cs="Helvetica"/>
          <w:color w:val="000000" w:themeColor="text1"/>
          <w:lang w:eastAsia="es-MX"/>
        </w:rPr>
        <w:t xml:space="preserve"> considerar todos los </w:t>
      </w:r>
      <w:r w:rsidR="00974089" w:rsidRPr="00D511AC">
        <w:rPr>
          <w:rFonts w:ascii="Helvetica" w:eastAsia="Times New Roman" w:hAnsi="Helvetica" w:cs="Helvetica"/>
          <w:color w:val="000000" w:themeColor="text1"/>
          <w:lang w:eastAsia="es-MX"/>
        </w:rPr>
        <w:t>servicios, herramientas y accesorios para su correcta instalación y funcionamiento.</w:t>
      </w:r>
      <w:r w:rsidR="00006C8D" w:rsidRPr="00D511AC">
        <w:rPr>
          <w:rFonts w:ascii="Helvetica" w:eastAsia="Times New Roman" w:hAnsi="Helvetica" w:cs="Helvetica"/>
          <w:b/>
          <w:bCs/>
          <w:color w:val="000000" w:themeColor="text1"/>
          <w:lang w:eastAsia="es-MX"/>
        </w:rPr>
        <w:t xml:space="preserve"> </w:t>
      </w:r>
    </w:p>
    <w:p w14:paraId="332CCD7A" w14:textId="3004FBFD" w:rsidR="008B4840" w:rsidRPr="00D511AC" w:rsidRDefault="008B4840" w:rsidP="008B4840">
      <w:pPr>
        <w:spacing w:after="0" w:line="276" w:lineRule="auto"/>
        <w:jc w:val="both"/>
        <w:rPr>
          <w:rStyle w:val="normaltextrun"/>
          <w:rFonts w:ascii="Helvetica" w:hAnsi="Helvetica" w:cs="Helvetica"/>
          <w:color w:val="000000"/>
          <w:shd w:val="clear" w:color="auto" w:fill="FFFFFF"/>
        </w:rPr>
      </w:pPr>
    </w:p>
    <w:p w14:paraId="1AFE031F" w14:textId="77777777" w:rsidR="00037264" w:rsidRPr="00D511AC" w:rsidRDefault="00037264" w:rsidP="00037264">
      <w:pPr>
        <w:pStyle w:val="Prrafodelista"/>
        <w:numPr>
          <w:ilvl w:val="0"/>
          <w:numId w:val="2"/>
        </w:numPr>
        <w:spacing w:after="0"/>
        <w:ind w:left="1068"/>
        <w:jc w:val="both"/>
        <w:rPr>
          <w:rFonts w:ascii="Helvetica" w:eastAsia="Calibri" w:hAnsi="Helvetica" w:cs="Helvetica"/>
          <w:b/>
          <w:bCs/>
        </w:rPr>
      </w:pPr>
      <w:r w:rsidRPr="00D511AC">
        <w:rPr>
          <w:rFonts w:ascii="Helvetica" w:eastAsia="Calibri" w:hAnsi="Helvetica" w:cs="Helvetica"/>
          <w:b/>
          <w:bCs/>
        </w:rPr>
        <w:t>El participante deberá presentar carta de fabricante y mayorista de garantía por al menos 3 años en cámaras para CCTV.</w:t>
      </w:r>
    </w:p>
    <w:p w14:paraId="667FC609" w14:textId="77777777" w:rsidR="004933E1" w:rsidRPr="00D511AC" w:rsidRDefault="00037264" w:rsidP="004933E1">
      <w:pPr>
        <w:pStyle w:val="Prrafodelista"/>
        <w:numPr>
          <w:ilvl w:val="0"/>
          <w:numId w:val="2"/>
        </w:numPr>
        <w:spacing w:after="0"/>
        <w:ind w:left="1068"/>
        <w:jc w:val="both"/>
        <w:rPr>
          <w:rFonts w:ascii="Helvetica" w:eastAsia="Calibri" w:hAnsi="Helvetica" w:cs="Helvetica"/>
          <w:b/>
          <w:bCs/>
        </w:rPr>
      </w:pPr>
      <w:r w:rsidRPr="00D511AC">
        <w:rPr>
          <w:rFonts w:ascii="Helvetica" w:eastAsia="Calibri" w:hAnsi="Helvetica" w:cs="Helvetica"/>
          <w:b/>
          <w:bCs/>
        </w:rPr>
        <w:t>El participante deberá presentar carta de fabricante y mayorista canal certificado en cámaras para CCTV.</w:t>
      </w:r>
    </w:p>
    <w:p w14:paraId="7C5B1E3D" w14:textId="0E6F7FA0" w:rsidR="00037264" w:rsidRPr="00D511AC" w:rsidRDefault="00037264" w:rsidP="004933E1">
      <w:pPr>
        <w:pStyle w:val="Prrafodelista"/>
        <w:numPr>
          <w:ilvl w:val="0"/>
          <w:numId w:val="2"/>
        </w:numPr>
        <w:spacing w:after="0"/>
        <w:ind w:left="1068"/>
        <w:jc w:val="both"/>
        <w:rPr>
          <w:rFonts w:ascii="Helvetica" w:eastAsia="Calibri" w:hAnsi="Helvetica" w:cs="Helvetica"/>
          <w:b/>
          <w:bCs/>
        </w:rPr>
      </w:pPr>
      <w:r w:rsidRPr="00D511AC">
        <w:rPr>
          <w:rFonts w:ascii="Helvetica" w:eastAsia="Calibri" w:hAnsi="Helvetica" w:cs="Helvetica"/>
          <w:b/>
          <w:bCs/>
        </w:rPr>
        <w:t>El participante deberá presentar carta de distribuidor autorizado del fabricante de cámaras para CCTV.</w:t>
      </w:r>
    </w:p>
    <w:p w14:paraId="4A43E0D7" w14:textId="29158055" w:rsidR="00037264" w:rsidRPr="00D511AC" w:rsidRDefault="00037264" w:rsidP="008B4840">
      <w:pPr>
        <w:spacing w:after="0" w:line="276" w:lineRule="auto"/>
        <w:jc w:val="both"/>
        <w:rPr>
          <w:rStyle w:val="normaltextrun"/>
          <w:rFonts w:ascii="Helvetica" w:hAnsi="Helvetica" w:cs="Helvetica"/>
          <w:color w:val="000000"/>
          <w:shd w:val="clear" w:color="auto" w:fill="FFFFFF"/>
        </w:rPr>
      </w:pPr>
    </w:p>
    <w:p w14:paraId="75C9E688" w14:textId="77777777" w:rsidR="00037264" w:rsidRPr="00D511AC" w:rsidRDefault="00037264" w:rsidP="008B4840">
      <w:pPr>
        <w:spacing w:after="0" w:line="276" w:lineRule="auto"/>
        <w:jc w:val="both"/>
        <w:rPr>
          <w:rStyle w:val="normaltextrun"/>
          <w:rFonts w:ascii="Helvetica" w:hAnsi="Helvetica" w:cs="Helvetica"/>
          <w:color w:val="000000"/>
          <w:shd w:val="clear" w:color="auto" w:fill="FFFFFF"/>
        </w:rPr>
      </w:pPr>
    </w:p>
    <w:p w14:paraId="58D38308" w14:textId="2B2EA07A" w:rsidR="008B4840" w:rsidRPr="00D511AC" w:rsidRDefault="009D1595" w:rsidP="001674EE">
      <w:pPr>
        <w:pStyle w:val="Ttulo2"/>
        <w:rPr>
          <w:rFonts w:ascii="Helvetica" w:hAnsi="Helvetica" w:cs="Helvetica"/>
        </w:rPr>
      </w:pPr>
      <w:bookmarkStart w:id="4" w:name="_Toc180012957"/>
      <w:r w:rsidRPr="00D511AC">
        <w:rPr>
          <w:rFonts w:ascii="Helvetica" w:hAnsi="Helvetica" w:cs="Helvetica"/>
        </w:rPr>
        <w:t>1.1</w:t>
      </w:r>
      <w:r w:rsidR="00533503" w:rsidRPr="00D511AC">
        <w:rPr>
          <w:rFonts w:ascii="Helvetica" w:hAnsi="Helvetica" w:cs="Helvetica"/>
        </w:rPr>
        <w:t>.</w:t>
      </w:r>
      <w:r w:rsidR="00185E58" w:rsidRPr="00D511AC">
        <w:rPr>
          <w:rFonts w:ascii="Helvetica" w:hAnsi="Helvetica" w:cs="Helvetica"/>
        </w:rPr>
        <w:t xml:space="preserve"> </w:t>
      </w:r>
      <w:r w:rsidR="008B4840" w:rsidRPr="00D511AC">
        <w:rPr>
          <w:rFonts w:ascii="Helvetica" w:hAnsi="Helvetica" w:cs="Helvetica"/>
        </w:rPr>
        <w:t xml:space="preserve">Canalización para puntos de monitoreo </w:t>
      </w:r>
      <w:r w:rsidR="008B4840" w:rsidRPr="00D511AC">
        <w:rPr>
          <w:rFonts w:ascii="Helvetica" w:hAnsi="Helvetica" w:cs="Helvetica"/>
          <w:bCs/>
        </w:rPr>
        <w:t>inteligente</w:t>
      </w:r>
      <w:bookmarkEnd w:id="4"/>
    </w:p>
    <w:p w14:paraId="4556AF36" w14:textId="77777777" w:rsidR="008B4840" w:rsidRPr="00D511AC" w:rsidRDefault="008B4840" w:rsidP="00533503">
      <w:pPr>
        <w:spacing w:after="0" w:line="276" w:lineRule="auto"/>
        <w:jc w:val="both"/>
        <w:rPr>
          <w:rFonts w:ascii="Helvetica" w:eastAsia="Calibri" w:hAnsi="Helvetica" w:cs="Helvetica"/>
          <w:b/>
          <w:color w:val="000000" w:themeColor="text1"/>
          <w:u w:val="single"/>
        </w:rPr>
      </w:pPr>
    </w:p>
    <w:p w14:paraId="298C7446" w14:textId="77777777" w:rsidR="008B4840" w:rsidRPr="00D511AC" w:rsidRDefault="008B4840" w:rsidP="00533503">
      <w:pPr>
        <w:spacing w:after="0" w:line="240" w:lineRule="auto"/>
        <w:ind w:left="708"/>
        <w:jc w:val="both"/>
        <w:textAlignment w:val="baseline"/>
        <w:rPr>
          <w:rFonts w:ascii="Helvetica" w:eastAsia="Times New Roman" w:hAnsi="Helvetica" w:cs="Helvetica"/>
          <w:lang w:val="es-MX" w:eastAsia="es-MX"/>
        </w:rPr>
      </w:pPr>
      <w:r w:rsidRPr="00D511AC">
        <w:rPr>
          <w:rFonts w:ascii="Helvetica" w:eastAsia="Times New Roman" w:hAnsi="Helvetica" w:cs="Helvetica"/>
          <w:lang w:val="es-MX" w:eastAsia="es-MX"/>
        </w:rPr>
        <w:t>Deberá incluir los siguientes componentes: </w:t>
      </w:r>
    </w:p>
    <w:p w14:paraId="6104AFE3" w14:textId="77777777" w:rsidR="00A3100B" w:rsidRPr="00D511AC" w:rsidRDefault="00A3100B" w:rsidP="00533503">
      <w:pPr>
        <w:spacing w:after="0" w:line="240" w:lineRule="auto"/>
        <w:ind w:left="708"/>
        <w:jc w:val="both"/>
        <w:textAlignment w:val="baseline"/>
        <w:rPr>
          <w:rFonts w:ascii="Helvetica" w:eastAsia="Times New Roman" w:hAnsi="Helvetica" w:cs="Helvetica"/>
          <w:lang w:val="es-MX" w:eastAsia="es-MX"/>
        </w:rPr>
      </w:pPr>
    </w:p>
    <w:p w14:paraId="6AFBEAA5" w14:textId="3FE47066" w:rsidR="000D05F1" w:rsidRPr="00D511AC" w:rsidRDefault="000D05F1" w:rsidP="00533503">
      <w:pPr>
        <w:spacing w:after="0" w:line="240" w:lineRule="auto"/>
        <w:ind w:left="708"/>
        <w:jc w:val="both"/>
        <w:textAlignment w:val="baseline"/>
        <w:rPr>
          <w:rFonts w:ascii="Helvetica" w:eastAsia="Times New Roman" w:hAnsi="Helvetica" w:cs="Helvetica"/>
          <w:lang w:val="es-MX" w:eastAsia="es-MX"/>
        </w:rPr>
      </w:pPr>
      <w:r w:rsidRPr="00D511AC">
        <w:rPr>
          <w:rFonts w:ascii="Helvetica" w:eastAsia="Times New Roman" w:hAnsi="Helvetica" w:cs="Helvetica"/>
          <w:lang w:val="es-MX" w:eastAsia="es-MX"/>
        </w:rPr>
        <w:t xml:space="preserve">La </w:t>
      </w:r>
      <w:r w:rsidR="00AF5D54" w:rsidRPr="00D511AC">
        <w:rPr>
          <w:rFonts w:ascii="Helvetica" w:eastAsia="Times New Roman" w:hAnsi="Helvetica" w:cs="Helvetica"/>
          <w:lang w:val="es-MX" w:eastAsia="es-MX"/>
        </w:rPr>
        <w:t>canalización</w:t>
      </w:r>
      <w:r w:rsidRPr="00D511AC">
        <w:rPr>
          <w:rFonts w:ascii="Helvetica" w:eastAsia="Times New Roman" w:hAnsi="Helvetica" w:cs="Helvetica"/>
          <w:lang w:val="es-MX" w:eastAsia="es-MX"/>
        </w:rPr>
        <w:t xml:space="preserve"> </w:t>
      </w:r>
      <w:r w:rsidR="00AF5D54" w:rsidRPr="00D511AC">
        <w:rPr>
          <w:rFonts w:ascii="Helvetica" w:eastAsia="Times New Roman" w:hAnsi="Helvetica" w:cs="Helvetica"/>
          <w:lang w:val="es-MX" w:eastAsia="es-MX"/>
        </w:rPr>
        <w:t>deberá</w:t>
      </w:r>
      <w:r w:rsidRPr="00D511AC">
        <w:rPr>
          <w:rFonts w:ascii="Helvetica" w:eastAsia="Times New Roman" w:hAnsi="Helvetica" w:cs="Helvetica"/>
          <w:lang w:val="es-MX" w:eastAsia="es-MX"/>
        </w:rPr>
        <w:t xml:space="preserve"> incluir </w:t>
      </w:r>
      <w:r w:rsidR="00AF5D54" w:rsidRPr="00D511AC">
        <w:rPr>
          <w:rFonts w:ascii="Helvetica" w:eastAsia="Times New Roman" w:hAnsi="Helvetica" w:cs="Helvetica"/>
          <w:lang w:val="es-MX" w:eastAsia="es-MX"/>
        </w:rPr>
        <w:t>tubería</w:t>
      </w:r>
      <w:r w:rsidRPr="00D511AC">
        <w:rPr>
          <w:rFonts w:ascii="Helvetica" w:eastAsia="Times New Roman" w:hAnsi="Helvetica" w:cs="Helvetica"/>
          <w:lang w:val="es-MX" w:eastAsia="es-MX"/>
        </w:rPr>
        <w:t xml:space="preserve"> </w:t>
      </w:r>
      <w:r w:rsidR="00AD6F5E" w:rsidRPr="00D511AC">
        <w:rPr>
          <w:rFonts w:ascii="Helvetica" w:eastAsia="Times New Roman" w:hAnsi="Helvetica" w:cs="Helvetica"/>
          <w:lang w:val="es-MX" w:eastAsia="es-MX"/>
        </w:rPr>
        <w:t xml:space="preserve">tipo </w:t>
      </w:r>
      <w:r w:rsidRPr="00D511AC">
        <w:rPr>
          <w:rFonts w:ascii="Helvetica" w:eastAsia="Times New Roman" w:hAnsi="Helvetica" w:cs="Helvetica"/>
          <w:lang w:val="es-MX" w:eastAsia="es-MX"/>
        </w:rPr>
        <w:t>conduit pared gruesa</w:t>
      </w:r>
      <w:r w:rsidR="00CD0647" w:rsidRPr="00D511AC">
        <w:rPr>
          <w:rFonts w:ascii="Helvetica" w:eastAsia="Times New Roman" w:hAnsi="Helvetica" w:cs="Helvetica"/>
          <w:lang w:val="es-MX" w:eastAsia="es-MX"/>
        </w:rPr>
        <w:t xml:space="preserve"> galvanizad</w:t>
      </w:r>
      <w:r w:rsidR="00AD6F5E" w:rsidRPr="00D511AC">
        <w:rPr>
          <w:rFonts w:ascii="Helvetica" w:eastAsia="Times New Roman" w:hAnsi="Helvetica" w:cs="Helvetica"/>
          <w:lang w:val="es-MX" w:eastAsia="es-MX"/>
        </w:rPr>
        <w:t>a</w:t>
      </w:r>
      <w:r w:rsidR="00CD0647" w:rsidRPr="00D511AC">
        <w:rPr>
          <w:rFonts w:ascii="Helvetica" w:eastAsia="Times New Roman" w:hAnsi="Helvetica" w:cs="Helvetica"/>
          <w:lang w:val="es-MX" w:eastAsia="es-MX"/>
        </w:rPr>
        <w:t>, etiqueta amarilla calibre 16</w:t>
      </w:r>
      <w:r w:rsidR="00C4190F" w:rsidRPr="00D511AC">
        <w:rPr>
          <w:rFonts w:ascii="Helvetica" w:eastAsia="Times New Roman" w:hAnsi="Helvetica" w:cs="Helvetica"/>
          <w:lang w:val="es-MX" w:eastAsia="es-MX"/>
        </w:rPr>
        <w:t xml:space="preserve">, </w:t>
      </w:r>
      <w:r w:rsidR="00AF5D54" w:rsidRPr="00D511AC">
        <w:rPr>
          <w:rFonts w:ascii="Helvetica" w:eastAsia="Times New Roman" w:hAnsi="Helvetica" w:cs="Helvetica"/>
          <w:lang w:val="es-MX" w:eastAsia="es-MX"/>
        </w:rPr>
        <w:t>deberá</w:t>
      </w:r>
      <w:r w:rsidR="00C4190F" w:rsidRPr="00D511AC">
        <w:rPr>
          <w:rFonts w:ascii="Helvetica" w:eastAsia="Times New Roman" w:hAnsi="Helvetica" w:cs="Helvetica"/>
          <w:lang w:val="es-MX" w:eastAsia="es-MX"/>
        </w:rPr>
        <w:t xml:space="preserve"> incluir</w:t>
      </w:r>
      <w:r w:rsidR="00491842" w:rsidRPr="00D511AC">
        <w:rPr>
          <w:rFonts w:ascii="Helvetica" w:eastAsia="Times New Roman" w:hAnsi="Helvetica" w:cs="Helvetica"/>
          <w:lang w:val="es-MX" w:eastAsia="es-MX"/>
        </w:rPr>
        <w:t>, obra civil</w:t>
      </w:r>
      <w:r w:rsidR="00A876B4" w:rsidRPr="00D511AC">
        <w:rPr>
          <w:rFonts w:ascii="Helvetica" w:eastAsia="Times New Roman" w:hAnsi="Helvetica" w:cs="Helvetica"/>
          <w:lang w:val="es-MX" w:eastAsia="es-MX"/>
        </w:rPr>
        <w:t>,</w:t>
      </w:r>
      <w:r w:rsidR="00C4190F" w:rsidRPr="00D511AC">
        <w:rPr>
          <w:rFonts w:ascii="Helvetica" w:eastAsia="Times New Roman" w:hAnsi="Helvetica" w:cs="Helvetica"/>
          <w:lang w:val="es-MX" w:eastAsia="es-MX"/>
        </w:rPr>
        <w:t xml:space="preserve"> coples</w:t>
      </w:r>
      <w:r w:rsidR="49A2B6CA" w:rsidRPr="00D511AC">
        <w:rPr>
          <w:rFonts w:ascii="Helvetica" w:eastAsia="Times New Roman" w:hAnsi="Helvetica" w:cs="Helvetica"/>
          <w:lang w:val="es-MX" w:eastAsia="es-MX"/>
        </w:rPr>
        <w:t>,</w:t>
      </w:r>
      <w:r w:rsidR="00C4190F" w:rsidRPr="00D511AC">
        <w:rPr>
          <w:rFonts w:ascii="Helvetica" w:eastAsia="Times New Roman" w:hAnsi="Helvetica" w:cs="Helvetica"/>
          <w:lang w:val="es-MX" w:eastAsia="es-MX"/>
        </w:rPr>
        <w:t xml:space="preserve"> codos,</w:t>
      </w:r>
      <w:r w:rsidR="00337966" w:rsidRPr="00D511AC">
        <w:rPr>
          <w:rFonts w:ascii="Helvetica" w:eastAsia="Times New Roman" w:hAnsi="Helvetica" w:cs="Helvetica"/>
          <w:lang w:val="es-MX" w:eastAsia="es-MX"/>
        </w:rPr>
        <w:t xml:space="preserve"> accesorios y todo lo necesario para su correcta </w:t>
      </w:r>
      <w:r w:rsidR="00AF5D54" w:rsidRPr="00D511AC">
        <w:rPr>
          <w:rFonts w:ascii="Helvetica" w:eastAsia="Times New Roman" w:hAnsi="Helvetica" w:cs="Helvetica"/>
          <w:lang w:val="es-MX" w:eastAsia="es-MX"/>
        </w:rPr>
        <w:t>instalación</w:t>
      </w:r>
      <w:r w:rsidR="00BA399C" w:rsidRPr="00D511AC">
        <w:rPr>
          <w:rFonts w:ascii="Helvetica" w:eastAsia="Times New Roman" w:hAnsi="Helvetica" w:cs="Helvetica"/>
          <w:lang w:val="es-MX" w:eastAsia="es-MX"/>
        </w:rPr>
        <w:t xml:space="preserve"> para </w:t>
      </w:r>
      <w:r w:rsidR="00042F9D" w:rsidRPr="00D511AC">
        <w:rPr>
          <w:rFonts w:ascii="Helvetica" w:eastAsia="Times New Roman" w:hAnsi="Helvetica" w:cs="Helvetica"/>
          <w:lang w:val="es-MX" w:eastAsia="es-MX"/>
        </w:rPr>
        <w:t>instalaciones al interior y</w:t>
      </w:r>
      <w:r w:rsidR="00477FE6" w:rsidRPr="00D511AC">
        <w:rPr>
          <w:rFonts w:ascii="Helvetica" w:eastAsia="Times New Roman" w:hAnsi="Helvetica" w:cs="Helvetica"/>
          <w:lang w:val="es-MX" w:eastAsia="es-MX"/>
        </w:rPr>
        <w:t xml:space="preserve"> para la </w:t>
      </w:r>
      <w:r w:rsidR="00AF5D54" w:rsidRPr="00D511AC">
        <w:rPr>
          <w:rFonts w:ascii="Helvetica" w:eastAsia="Times New Roman" w:hAnsi="Helvetica" w:cs="Helvetica"/>
          <w:lang w:val="es-MX" w:eastAsia="es-MX"/>
        </w:rPr>
        <w:t>instalación</w:t>
      </w:r>
      <w:r w:rsidR="00477FE6" w:rsidRPr="00D511AC">
        <w:rPr>
          <w:rFonts w:ascii="Helvetica" w:eastAsia="Times New Roman" w:hAnsi="Helvetica" w:cs="Helvetica"/>
          <w:lang w:val="es-MX" w:eastAsia="es-MX"/>
        </w:rPr>
        <w:t xml:space="preserve"> de la acometida al poste</w:t>
      </w:r>
      <w:r w:rsidR="00337966" w:rsidRPr="00D511AC">
        <w:rPr>
          <w:rFonts w:ascii="Helvetica" w:eastAsia="Times New Roman" w:hAnsi="Helvetica" w:cs="Helvetica"/>
          <w:lang w:val="es-MX" w:eastAsia="es-MX"/>
        </w:rPr>
        <w:t xml:space="preserve">. </w:t>
      </w:r>
    </w:p>
    <w:p w14:paraId="45D186D5" w14:textId="77777777" w:rsidR="00470C8C" w:rsidRPr="00D511AC" w:rsidRDefault="00470C8C" w:rsidP="00533503">
      <w:pPr>
        <w:spacing w:after="0" w:line="240" w:lineRule="auto"/>
        <w:ind w:left="708"/>
        <w:jc w:val="both"/>
        <w:textAlignment w:val="baseline"/>
        <w:rPr>
          <w:rFonts w:ascii="Helvetica" w:eastAsia="Times New Roman" w:hAnsi="Helvetica" w:cs="Helvetica"/>
          <w:lang w:val="es-MX" w:eastAsia="es-MX"/>
        </w:rPr>
      </w:pPr>
    </w:p>
    <w:p w14:paraId="6D4CA007" w14:textId="050C8E67" w:rsidR="004C0DD7" w:rsidRPr="00D511AC" w:rsidRDefault="00470C8C" w:rsidP="00533503">
      <w:pPr>
        <w:spacing w:after="0" w:line="240" w:lineRule="auto"/>
        <w:ind w:left="708"/>
        <w:jc w:val="both"/>
        <w:textAlignment w:val="baseline"/>
        <w:rPr>
          <w:rFonts w:ascii="Helvetica" w:eastAsia="Times New Roman" w:hAnsi="Helvetica" w:cs="Helvetica"/>
          <w:lang w:val="es-MX" w:eastAsia="es-MX"/>
        </w:rPr>
      </w:pPr>
      <w:r w:rsidRPr="00D511AC">
        <w:rPr>
          <w:rFonts w:ascii="Helvetica" w:eastAsia="Times New Roman" w:hAnsi="Helvetica" w:cs="Helvetica"/>
          <w:lang w:val="es-MX" w:eastAsia="es-MX"/>
        </w:rPr>
        <w:t xml:space="preserve">La </w:t>
      </w:r>
      <w:r w:rsidR="00AF5D54" w:rsidRPr="00D511AC">
        <w:rPr>
          <w:rFonts w:ascii="Helvetica" w:eastAsia="Times New Roman" w:hAnsi="Helvetica" w:cs="Helvetica"/>
          <w:lang w:val="es-MX" w:eastAsia="es-MX"/>
        </w:rPr>
        <w:t>canalización</w:t>
      </w:r>
      <w:r w:rsidRPr="00D511AC">
        <w:rPr>
          <w:rFonts w:ascii="Helvetica" w:eastAsia="Times New Roman" w:hAnsi="Helvetica" w:cs="Helvetica"/>
          <w:lang w:val="es-MX" w:eastAsia="es-MX"/>
        </w:rPr>
        <w:t xml:space="preserve"> </w:t>
      </w:r>
      <w:r w:rsidR="00AF5D54" w:rsidRPr="00D511AC">
        <w:rPr>
          <w:rFonts w:ascii="Helvetica" w:eastAsia="Times New Roman" w:hAnsi="Helvetica" w:cs="Helvetica"/>
          <w:lang w:val="es-MX" w:eastAsia="es-MX"/>
        </w:rPr>
        <w:t>deberá</w:t>
      </w:r>
      <w:r w:rsidRPr="00D511AC">
        <w:rPr>
          <w:rFonts w:ascii="Helvetica" w:eastAsia="Times New Roman" w:hAnsi="Helvetica" w:cs="Helvetica"/>
          <w:lang w:val="es-MX" w:eastAsia="es-MX"/>
        </w:rPr>
        <w:t xml:space="preserve"> incluir </w:t>
      </w:r>
      <w:r w:rsidR="00AF5D54" w:rsidRPr="00D511AC">
        <w:rPr>
          <w:rFonts w:ascii="Helvetica" w:eastAsia="Times New Roman" w:hAnsi="Helvetica" w:cs="Helvetica"/>
          <w:lang w:val="es-MX" w:eastAsia="es-MX"/>
        </w:rPr>
        <w:t>tubería</w:t>
      </w:r>
      <w:r w:rsidRPr="00D511AC">
        <w:rPr>
          <w:rFonts w:ascii="Helvetica" w:eastAsia="Times New Roman" w:hAnsi="Helvetica" w:cs="Helvetica"/>
          <w:lang w:val="es-MX" w:eastAsia="es-MX"/>
        </w:rPr>
        <w:t xml:space="preserve"> tipo P</w:t>
      </w:r>
      <w:r w:rsidR="001520A1" w:rsidRPr="00D511AC">
        <w:rPr>
          <w:rFonts w:ascii="Helvetica" w:eastAsia="Times New Roman" w:hAnsi="Helvetica" w:cs="Helvetica"/>
          <w:lang w:val="es-MX" w:eastAsia="es-MX"/>
        </w:rPr>
        <w:t>E</w:t>
      </w:r>
      <w:r w:rsidRPr="00D511AC">
        <w:rPr>
          <w:rFonts w:ascii="Helvetica" w:eastAsia="Times New Roman" w:hAnsi="Helvetica" w:cs="Helvetica"/>
          <w:lang w:val="es-MX" w:eastAsia="es-MX"/>
        </w:rPr>
        <w:t>AD</w:t>
      </w:r>
      <w:r w:rsidR="005E2BA1" w:rsidRPr="00D511AC">
        <w:rPr>
          <w:rFonts w:ascii="Helvetica" w:eastAsia="Times New Roman" w:hAnsi="Helvetica" w:cs="Helvetica"/>
          <w:lang w:val="es-MX" w:eastAsia="es-MX"/>
        </w:rPr>
        <w:t xml:space="preserve"> </w:t>
      </w:r>
      <w:r w:rsidR="00A81AB1" w:rsidRPr="00D511AC">
        <w:rPr>
          <w:rFonts w:ascii="Helvetica" w:eastAsia="Times New Roman" w:hAnsi="Helvetica" w:cs="Helvetica"/>
          <w:lang w:val="es-MX" w:eastAsia="es-MX"/>
        </w:rPr>
        <w:t xml:space="preserve">- </w:t>
      </w:r>
      <w:r w:rsidR="005E2BA1" w:rsidRPr="00D511AC">
        <w:rPr>
          <w:rFonts w:ascii="Helvetica" w:eastAsia="Times New Roman" w:hAnsi="Helvetica" w:cs="Helvetica"/>
          <w:lang w:val="es-MX" w:eastAsia="es-MX"/>
        </w:rPr>
        <w:t>RD17</w:t>
      </w:r>
      <w:r w:rsidRPr="00D511AC">
        <w:rPr>
          <w:rFonts w:ascii="Helvetica" w:eastAsia="Times New Roman" w:hAnsi="Helvetica" w:cs="Helvetica"/>
          <w:lang w:val="es-MX" w:eastAsia="es-MX"/>
        </w:rPr>
        <w:t xml:space="preserve">, </w:t>
      </w:r>
      <w:r w:rsidR="00AF5D54" w:rsidRPr="00D511AC">
        <w:rPr>
          <w:rFonts w:ascii="Helvetica" w:eastAsia="Times New Roman" w:hAnsi="Helvetica" w:cs="Helvetica"/>
          <w:lang w:val="es-MX" w:eastAsia="es-MX"/>
        </w:rPr>
        <w:t>deberá</w:t>
      </w:r>
      <w:r w:rsidRPr="00D511AC">
        <w:rPr>
          <w:rFonts w:ascii="Helvetica" w:eastAsia="Times New Roman" w:hAnsi="Helvetica" w:cs="Helvetica"/>
          <w:lang w:val="es-MX" w:eastAsia="es-MX"/>
        </w:rPr>
        <w:t xml:space="preserve"> incluir</w:t>
      </w:r>
      <w:r w:rsidR="000438DA" w:rsidRPr="00D511AC">
        <w:rPr>
          <w:rFonts w:ascii="Helvetica" w:eastAsia="Times New Roman" w:hAnsi="Helvetica" w:cs="Helvetica"/>
          <w:lang w:val="es-MX" w:eastAsia="es-MX"/>
        </w:rPr>
        <w:t xml:space="preserve"> obra civil,</w:t>
      </w:r>
      <w:r w:rsidRPr="00D511AC">
        <w:rPr>
          <w:rFonts w:ascii="Helvetica" w:eastAsia="Times New Roman" w:hAnsi="Helvetica" w:cs="Helvetica"/>
          <w:lang w:val="es-MX" w:eastAsia="es-MX"/>
        </w:rPr>
        <w:t xml:space="preserve"> </w:t>
      </w:r>
      <w:r w:rsidR="00F47595" w:rsidRPr="00D511AC">
        <w:rPr>
          <w:rFonts w:ascii="Helvetica" w:eastAsia="Times New Roman" w:hAnsi="Helvetica" w:cs="Helvetica"/>
          <w:lang w:val="es-MX" w:eastAsia="es-MX"/>
        </w:rPr>
        <w:t xml:space="preserve">accesorios </w:t>
      </w:r>
      <w:r w:rsidRPr="00D511AC">
        <w:rPr>
          <w:rFonts w:ascii="Helvetica" w:eastAsia="Times New Roman" w:hAnsi="Helvetica" w:cs="Helvetica"/>
          <w:lang w:val="es-MX" w:eastAsia="es-MX"/>
        </w:rPr>
        <w:t xml:space="preserve">y todo lo necesario para su correcta </w:t>
      </w:r>
      <w:r w:rsidR="00AF5D54" w:rsidRPr="00D511AC">
        <w:rPr>
          <w:rFonts w:ascii="Helvetica" w:eastAsia="Times New Roman" w:hAnsi="Helvetica" w:cs="Helvetica"/>
          <w:lang w:val="es-MX" w:eastAsia="es-MX"/>
        </w:rPr>
        <w:t>instalación</w:t>
      </w:r>
      <w:r w:rsidR="004C0DD7" w:rsidRPr="00D511AC">
        <w:rPr>
          <w:rFonts w:ascii="Helvetica" w:eastAsia="Times New Roman" w:hAnsi="Helvetica" w:cs="Helvetica"/>
          <w:lang w:val="es-MX" w:eastAsia="es-MX"/>
        </w:rPr>
        <w:t xml:space="preserve"> para canalizaciones </w:t>
      </w:r>
      <w:r w:rsidR="00AF5D54" w:rsidRPr="00D511AC">
        <w:rPr>
          <w:rFonts w:ascii="Helvetica" w:eastAsia="Times New Roman" w:hAnsi="Helvetica" w:cs="Helvetica"/>
          <w:lang w:val="es-MX" w:eastAsia="es-MX"/>
        </w:rPr>
        <w:t>subterráneas</w:t>
      </w:r>
      <w:r w:rsidR="004C0DD7" w:rsidRPr="00D511AC">
        <w:rPr>
          <w:rFonts w:ascii="Helvetica" w:eastAsia="Times New Roman" w:hAnsi="Helvetica" w:cs="Helvetica"/>
          <w:lang w:val="es-MX" w:eastAsia="es-MX"/>
        </w:rPr>
        <w:t>.</w:t>
      </w:r>
    </w:p>
    <w:p w14:paraId="65C40B8F" w14:textId="77777777" w:rsidR="00782F79" w:rsidRPr="00D511AC" w:rsidRDefault="00782F79" w:rsidP="00533503">
      <w:pPr>
        <w:spacing w:after="0" w:line="240" w:lineRule="auto"/>
        <w:ind w:left="1068"/>
        <w:jc w:val="both"/>
        <w:textAlignment w:val="baseline"/>
        <w:rPr>
          <w:rFonts w:ascii="Helvetica" w:eastAsia="Times New Roman" w:hAnsi="Helvetica" w:cs="Helvetica"/>
          <w:lang w:val="es-MX" w:eastAsia="es-MX"/>
        </w:rPr>
      </w:pPr>
    </w:p>
    <w:p w14:paraId="740192F4" w14:textId="77D0C613" w:rsidR="008B4840" w:rsidRPr="00D511AC" w:rsidRDefault="009D1595" w:rsidP="001674EE">
      <w:pPr>
        <w:pStyle w:val="Ttulo2"/>
        <w:rPr>
          <w:rFonts w:ascii="Helvetica" w:hAnsi="Helvetica" w:cs="Helvetica"/>
        </w:rPr>
      </w:pPr>
      <w:bookmarkStart w:id="5" w:name="_Toc180012958"/>
      <w:r w:rsidRPr="00D511AC">
        <w:rPr>
          <w:rFonts w:ascii="Helvetica" w:hAnsi="Helvetica" w:cs="Helvetica"/>
        </w:rPr>
        <w:t>1.2</w:t>
      </w:r>
      <w:r w:rsidR="00533503" w:rsidRPr="00D511AC">
        <w:rPr>
          <w:rFonts w:ascii="Helvetica" w:hAnsi="Helvetica" w:cs="Helvetica"/>
        </w:rPr>
        <w:t xml:space="preserve">. </w:t>
      </w:r>
      <w:r w:rsidR="008B4840" w:rsidRPr="00D511AC">
        <w:rPr>
          <w:rFonts w:ascii="Helvetica" w:hAnsi="Helvetica" w:cs="Helvetica"/>
        </w:rPr>
        <w:t xml:space="preserve">Fibra óptica para puntos de monitoreo </w:t>
      </w:r>
      <w:r w:rsidR="008B4840" w:rsidRPr="00D511AC">
        <w:rPr>
          <w:rFonts w:ascii="Helvetica" w:hAnsi="Helvetica" w:cs="Helvetica"/>
          <w:bCs/>
        </w:rPr>
        <w:t>inteligente</w:t>
      </w:r>
      <w:bookmarkEnd w:id="5"/>
    </w:p>
    <w:p w14:paraId="7B6F9F09" w14:textId="77777777" w:rsidR="008B4840" w:rsidRPr="00D511AC" w:rsidRDefault="008B4840" w:rsidP="00533503">
      <w:pPr>
        <w:spacing w:after="0" w:line="240" w:lineRule="auto"/>
        <w:ind w:left="708"/>
        <w:jc w:val="both"/>
        <w:textAlignment w:val="baseline"/>
        <w:rPr>
          <w:rFonts w:ascii="Helvetica" w:eastAsia="Calibri" w:hAnsi="Helvetica" w:cs="Helvetica"/>
          <w:b/>
          <w:color w:val="000000" w:themeColor="text1"/>
          <w:u w:val="single"/>
        </w:rPr>
      </w:pPr>
    </w:p>
    <w:p w14:paraId="04351AFA" w14:textId="77777777" w:rsidR="008B4840" w:rsidRPr="00D511AC" w:rsidRDefault="008B4840" w:rsidP="00533503">
      <w:pPr>
        <w:spacing w:after="0" w:line="240" w:lineRule="auto"/>
        <w:ind w:left="708"/>
        <w:jc w:val="both"/>
        <w:textAlignment w:val="baseline"/>
        <w:rPr>
          <w:rFonts w:ascii="Helvetica" w:eastAsia="Times New Roman" w:hAnsi="Helvetica" w:cs="Helvetica"/>
          <w:lang w:val="es-MX" w:eastAsia="es-MX"/>
        </w:rPr>
      </w:pPr>
      <w:r w:rsidRPr="00D511AC">
        <w:rPr>
          <w:rFonts w:ascii="Helvetica" w:eastAsia="Times New Roman" w:hAnsi="Helvetica" w:cs="Helvetica"/>
          <w:lang w:val="es-MX" w:eastAsia="es-MX"/>
        </w:rPr>
        <w:t>Deberá incluir los siguientes componentes: </w:t>
      </w:r>
    </w:p>
    <w:p w14:paraId="64467D2C" w14:textId="77777777" w:rsidR="00A3100B" w:rsidRPr="00D511AC" w:rsidRDefault="00A3100B" w:rsidP="00533503">
      <w:pPr>
        <w:spacing w:after="0" w:line="240" w:lineRule="auto"/>
        <w:ind w:left="708"/>
        <w:jc w:val="both"/>
        <w:textAlignment w:val="baseline"/>
        <w:rPr>
          <w:rFonts w:ascii="Helvetica" w:eastAsia="Times New Roman" w:hAnsi="Helvetica" w:cs="Helvetica"/>
          <w:sz w:val="16"/>
          <w:szCs w:val="16"/>
          <w:lang w:val="es-MX" w:eastAsia="es-MX"/>
        </w:rPr>
      </w:pPr>
    </w:p>
    <w:p w14:paraId="0458A24B" w14:textId="56279238" w:rsidR="008B4840" w:rsidRPr="00D511AC" w:rsidRDefault="00C549F2" w:rsidP="00533503">
      <w:pPr>
        <w:spacing w:after="0" w:line="240" w:lineRule="auto"/>
        <w:ind w:left="708"/>
        <w:jc w:val="both"/>
        <w:rPr>
          <w:rFonts w:ascii="Helvetica" w:hAnsi="Helvetica" w:cs="Helvetica"/>
        </w:rPr>
      </w:pPr>
      <w:r w:rsidRPr="00D511AC">
        <w:rPr>
          <w:rFonts w:ascii="Helvetica" w:hAnsi="Helvetica" w:cs="Helvetica"/>
        </w:rPr>
        <w:t xml:space="preserve">Suministro e instalación de </w:t>
      </w:r>
      <w:r w:rsidR="00234BEF" w:rsidRPr="00D511AC">
        <w:rPr>
          <w:rFonts w:ascii="Helvetica" w:hAnsi="Helvetica" w:cs="Helvetica"/>
        </w:rPr>
        <w:t>fibra óptica</w:t>
      </w:r>
      <w:r w:rsidR="00FA5FB4" w:rsidRPr="00D511AC">
        <w:rPr>
          <w:rFonts w:ascii="Helvetica" w:hAnsi="Helvetica" w:cs="Helvetica"/>
        </w:rPr>
        <w:t xml:space="preserve"> para exterior G.652D</w:t>
      </w:r>
      <w:r w:rsidR="00BA7ABD" w:rsidRPr="00D511AC">
        <w:rPr>
          <w:rFonts w:ascii="Helvetica" w:hAnsi="Helvetica" w:cs="Helvetica"/>
        </w:rPr>
        <w:t>, armada,</w:t>
      </w:r>
      <w:r w:rsidR="00234BEF" w:rsidRPr="00D511AC">
        <w:rPr>
          <w:rFonts w:ascii="Helvetica" w:hAnsi="Helvetica" w:cs="Helvetica"/>
        </w:rPr>
        <w:t xml:space="preserve"> </w:t>
      </w:r>
      <w:r w:rsidR="00F2339E" w:rsidRPr="00D511AC">
        <w:rPr>
          <w:rFonts w:ascii="Helvetica" w:hAnsi="Helvetica" w:cs="Helvetica"/>
        </w:rPr>
        <w:t>monomodo de 96 hilos</w:t>
      </w:r>
      <w:r w:rsidR="00FA5FB4" w:rsidRPr="00D511AC">
        <w:rPr>
          <w:rFonts w:ascii="Helvetica" w:hAnsi="Helvetica" w:cs="Helvetica"/>
        </w:rPr>
        <w:t xml:space="preserve"> </w:t>
      </w:r>
      <w:r w:rsidR="00E21480" w:rsidRPr="00D511AC">
        <w:rPr>
          <w:rFonts w:ascii="Helvetica" w:hAnsi="Helvetica" w:cs="Helvetica"/>
        </w:rPr>
        <w:t xml:space="preserve">subterránea </w:t>
      </w:r>
      <w:r w:rsidR="00F2339E" w:rsidRPr="00D511AC">
        <w:rPr>
          <w:rFonts w:ascii="Helvetica" w:hAnsi="Helvetica" w:cs="Helvetica"/>
        </w:rPr>
        <w:t xml:space="preserve">para los </w:t>
      </w:r>
      <w:r w:rsidR="0006393F" w:rsidRPr="00D511AC">
        <w:rPr>
          <w:rFonts w:ascii="Helvetica" w:hAnsi="Helvetica" w:cs="Helvetica"/>
        </w:rPr>
        <w:t>32 puntos de monitoreo inteligente y 2 casetas</w:t>
      </w:r>
      <w:r w:rsidR="00241380" w:rsidRPr="00D511AC">
        <w:rPr>
          <w:rFonts w:ascii="Helvetica" w:hAnsi="Helvetica" w:cs="Helvetica"/>
        </w:rPr>
        <w:t>.</w:t>
      </w:r>
      <w:r w:rsidR="00546B99" w:rsidRPr="00D511AC">
        <w:rPr>
          <w:rFonts w:ascii="Helvetica" w:hAnsi="Helvetica" w:cs="Helvetica"/>
        </w:rPr>
        <w:t xml:space="preserve"> </w:t>
      </w:r>
      <w:r w:rsidR="00BF2152" w:rsidRPr="00D511AC">
        <w:rPr>
          <w:rFonts w:ascii="Helvetica" w:hAnsi="Helvetica" w:cs="Helvetica"/>
        </w:rPr>
        <w:t>Deberá</w:t>
      </w:r>
      <w:r w:rsidR="00546B99" w:rsidRPr="00D511AC">
        <w:rPr>
          <w:rFonts w:ascii="Helvetica" w:hAnsi="Helvetica" w:cs="Helvetica"/>
        </w:rPr>
        <w:t xml:space="preserve"> incluir obra civil</w:t>
      </w:r>
      <w:r w:rsidR="003C4BF1" w:rsidRPr="00D511AC">
        <w:rPr>
          <w:rFonts w:ascii="Helvetica" w:hAnsi="Helvetica" w:cs="Helvetica"/>
        </w:rPr>
        <w:t xml:space="preserve"> (ranuras, perforaciones, reparaciones</w:t>
      </w:r>
      <w:r w:rsidR="00F97D4A" w:rsidRPr="00D511AC">
        <w:rPr>
          <w:rFonts w:ascii="Helvetica" w:hAnsi="Helvetica" w:cs="Helvetica"/>
        </w:rPr>
        <w:t xml:space="preserve"> y acabado</w:t>
      </w:r>
      <w:r w:rsidR="006313B3" w:rsidRPr="00D511AC">
        <w:rPr>
          <w:rFonts w:ascii="Helvetica" w:hAnsi="Helvetica" w:cs="Helvetica"/>
        </w:rPr>
        <w:t>s</w:t>
      </w:r>
      <w:r w:rsidR="003C4BF1" w:rsidRPr="00D511AC">
        <w:rPr>
          <w:rFonts w:ascii="Helvetica" w:hAnsi="Helvetica" w:cs="Helvetica"/>
        </w:rPr>
        <w:t>)</w:t>
      </w:r>
      <w:r w:rsidR="00546B99" w:rsidRPr="00D511AC">
        <w:rPr>
          <w:rFonts w:ascii="Helvetica" w:hAnsi="Helvetica" w:cs="Helvetica"/>
        </w:rPr>
        <w:t>, accesorios y todo lo necesario para su correcta instalación y funcionamiento</w:t>
      </w:r>
      <w:r w:rsidR="00BF2152" w:rsidRPr="00D511AC">
        <w:rPr>
          <w:rFonts w:ascii="Helvetica" w:hAnsi="Helvetica" w:cs="Helvetica"/>
        </w:rPr>
        <w:t>.</w:t>
      </w:r>
      <w:r w:rsidR="00606798" w:rsidRPr="00D511AC">
        <w:rPr>
          <w:rFonts w:ascii="Helvetica" w:hAnsi="Helvetica" w:cs="Helvetica"/>
        </w:rPr>
        <w:t xml:space="preserve"> </w:t>
      </w:r>
    </w:p>
    <w:p w14:paraId="28D4B809" w14:textId="77777777" w:rsidR="00C549F2" w:rsidRPr="00D511AC" w:rsidRDefault="00C549F2" w:rsidP="008B4840">
      <w:pPr>
        <w:spacing w:after="0" w:line="240" w:lineRule="auto"/>
        <w:jc w:val="both"/>
        <w:rPr>
          <w:rFonts w:ascii="Helvetica" w:hAnsi="Helvetica" w:cs="Helvetica"/>
        </w:rPr>
      </w:pPr>
    </w:p>
    <w:p w14:paraId="058649D2" w14:textId="050137E3" w:rsidR="00412B86" w:rsidRPr="00D511AC" w:rsidRDefault="009D1595" w:rsidP="001674EE">
      <w:pPr>
        <w:pStyle w:val="Ttulo2"/>
        <w:rPr>
          <w:rFonts w:ascii="Helvetica" w:hAnsi="Helvetica" w:cs="Helvetica"/>
        </w:rPr>
      </w:pPr>
      <w:bookmarkStart w:id="6" w:name="_Toc180012959"/>
      <w:r w:rsidRPr="00D511AC">
        <w:rPr>
          <w:rFonts w:ascii="Helvetica" w:hAnsi="Helvetica" w:cs="Helvetica"/>
        </w:rPr>
        <w:lastRenderedPageBreak/>
        <w:t>1.3</w:t>
      </w:r>
      <w:r w:rsidR="00412B86" w:rsidRPr="00D511AC">
        <w:rPr>
          <w:rFonts w:ascii="Helvetica" w:hAnsi="Helvetica" w:cs="Helvetica"/>
        </w:rPr>
        <w:t xml:space="preserve">. Energía para puntos de monitoreo </w:t>
      </w:r>
      <w:r w:rsidR="00412B86" w:rsidRPr="00D511AC">
        <w:rPr>
          <w:rFonts w:ascii="Helvetica" w:hAnsi="Helvetica" w:cs="Helvetica"/>
          <w:bCs/>
        </w:rPr>
        <w:t>inteligente</w:t>
      </w:r>
      <w:bookmarkEnd w:id="6"/>
    </w:p>
    <w:p w14:paraId="0BCA9F89" w14:textId="77777777" w:rsidR="00412B86" w:rsidRPr="00D511AC" w:rsidRDefault="00412B86" w:rsidP="00412B86">
      <w:pPr>
        <w:spacing w:after="0" w:line="240" w:lineRule="auto"/>
        <w:ind w:left="708"/>
        <w:jc w:val="both"/>
        <w:textAlignment w:val="baseline"/>
        <w:rPr>
          <w:rFonts w:ascii="Helvetica" w:eastAsia="Calibri" w:hAnsi="Helvetica" w:cs="Helvetica"/>
          <w:b/>
          <w:color w:val="000000" w:themeColor="text1"/>
          <w:u w:val="single"/>
        </w:rPr>
      </w:pPr>
    </w:p>
    <w:p w14:paraId="7756FE9E" w14:textId="77777777" w:rsidR="00412B86" w:rsidRPr="00D511AC" w:rsidRDefault="00412B86" w:rsidP="00412B86">
      <w:pPr>
        <w:spacing w:after="0" w:line="240" w:lineRule="auto"/>
        <w:ind w:left="708"/>
        <w:jc w:val="both"/>
        <w:textAlignment w:val="baseline"/>
        <w:rPr>
          <w:rFonts w:ascii="Helvetica" w:eastAsia="Times New Roman" w:hAnsi="Helvetica" w:cs="Helvetica"/>
          <w:lang w:val="es-MX" w:eastAsia="es-MX"/>
        </w:rPr>
      </w:pPr>
      <w:r w:rsidRPr="00D511AC">
        <w:rPr>
          <w:rFonts w:ascii="Helvetica" w:eastAsia="Times New Roman" w:hAnsi="Helvetica" w:cs="Helvetica"/>
          <w:lang w:val="es-MX" w:eastAsia="es-MX"/>
        </w:rPr>
        <w:t>Deberá incluir los siguientes componentes: </w:t>
      </w:r>
    </w:p>
    <w:p w14:paraId="4508CCA3" w14:textId="3E82C5D8" w:rsidR="00A3100B" w:rsidRPr="00D511AC" w:rsidRDefault="00A3100B" w:rsidP="00412B86">
      <w:pPr>
        <w:spacing w:after="0" w:line="240" w:lineRule="auto"/>
        <w:ind w:left="708"/>
        <w:jc w:val="both"/>
        <w:textAlignment w:val="baseline"/>
        <w:rPr>
          <w:rFonts w:ascii="Helvetica" w:eastAsia="Times New Roman" w:hAnsi="Helvetica" w:cs="Helvetica"/>
          <w:lang w:val="es-MX" w:eastAsia="es-MX"/>
        </w:rPr>
      </w:pPr>
    </w:p>
    <w:p w14:paraId="52FAF73D" w14:textId="4F67C373" w:rsidR="005967F3" w:rsidRPr="00D511AC" w:rsidRDefault="00A3100B" w:rsidP="000157FE">
      <w:pPr>
        <w:spacing w:after="0" w:line="240" w:lineRule="auto"/>
        <w:ind w:left="708"/>
        <w:jc w:val="both"/>
        <w:rPr>
          <w:rFonts w:ascii="Helvetica" w:hAnsi="Helvetica" w:cs="Helvetica"/>
        </w:rPr>
      </w:pPr>
      <w:r w:rsidRPr="00D511AC">
        <w:rPr>
          <w:rFonts w:ascii="Helvetica" w:hAnsi="Helvetica" w:cs="Helvetica"/>
        </w:rPr>
        <w:t>Suministro e instalación de</w:t>
      </w:r>
      <w:r w:rsidR="0039382C" w:rsidRPr="00D511AC">
        <w:rPr>
          <w:rFonts w:ascii="Helvetica" w:hAnsi="Helvetica" w:cs="Helvetica"/>
        </w:rPr>
        <w:t xml:space="preserve"> cableado </w:t>
      </w:r>
      <w:r w:rsidR="0050784C" w:rsidRPr="00D511AC">
        <w:rPr>
          <w:rFonts w:ascii="Helvetica" w:hAnsi="Helvetica" w:cs="Helvetica"/>
        </w:rPr>
        <w:t xml:space="preserve">eléctrico </w:t>
      </w:r>
      <w:r w:rsidR="00597FD3" w:rsidRPr="00D511AC">
        <w:rPr>
          <w:rFonts w:ascii="Helvetica" w:hAnsi="Helvetica" w:cs="Helvetica"/>
        </w:rPr>
        <w:t xml:space="preserve">calibre 10 awg, </w:t>
      </w:r>
      <w:r w:rsidR="0050784C" w:rsidRPr="00D511AC">
        <w:rPr>
          <w:rFonts w:ascii="Helvetica" w:hAnsi="Helvetica" w:cs="Helvetica"/>
        </w:rPr>
        <w:t xml:space="preserve">para </w:t>
      </w:r>
      <w:r w:rsidR="00D14B2B" w:rsidRPr="00D511AC">
        <w:rPr>
          <w:rFonts w:ascii="Helvetica" w:hAnsi="Helvetica" w:cs="Helvetica"/>
        </w:rPr>
        <w:t xml:space="preserve">suministro de energía </w:t>
      </w:r>
      <w:r w:rsidR="00643E19" w:rsidRPr="00D511AC">
        <w:rPr>
          <w:rFonts w:ascii="Helvetica" w:hAnsi="Helvetica" w:cs="Helvetica"/>
        </w:rPr>
        <w:t>eléctrica</w:t>
      </w:r>
      <w:r w:rsidR="00D14B2B" w:rsidRPr="00D511AC">
        <w:rPr>
          <w:rFonts w:ascii="Helvetica" w:hAnsi="Helvetica" w:cs="Helvetica"/>
        </w:rPr>
        <w:t xml:space="preserve"> </w:t>
      </w:r>
      <w:r w:rsidR="00AF4DF7" w:rsidRPr="00D511AC">
        <w:rPr>
          <w:rFonts w:ascii="Helvetica" w:hAnsi="Helvetica" w:cs="Helvetica"/>
        </w:rPr>
        <w:t>a</w:t>
      </w:r>
      <w:r w:rsidR="0050784C" w:rsidRPr="00D511AC">
        <w:rPr>
          <w:rFonts w:ascii="Helvetica" w:hAnsi="Helvetica" w:cs="Helvetica"/>
        </w:rPr>
        <w:t xml:space="preserve"> 32 puntos de monitoreo inteligente</w:t>
      </w:r>
      <w:r w:rsidR="000357ED" w:rsidRPr="00D511AC">
        <w:rPr>
          <w:rFonts w:ascii="Helvetica" w:hAnsi="Helvetica" w:cs="Helvetica"/>
        </w:rPr>
        <w:t>.</w:t>
      </w:r>
      <w:r w:rsidR="002F7E2E" w:rsidRPr="00D511AC">
        <w:rPr>
          <w:rFonts w:ascii="Helvetica" w:hAnsi="Helvetica" w:cs="Helvetica"/>
        </w:rPr>
        <w:t xml:space="preserve"> </w:t>
      </w:r>
      <w:r w:rsidRPr="00D511AC">
        <w:rPr>
          <w:rFonts w:ascii="Helvetica" w:hAnsi="Helvetica" w:cs="Helvetica"/>
        </w:rPr>
        <w:t>Deberá incluir obra civil</w:t>
      </w:r>
      <w:r w:rsidR="000157FE" w:rsidRPr="00D511AC">
        <w:rPr>
          <w:rFonts w:ascii="Helvetica" w:hAnsi="Helvetica" w:cs="Helvetica"/>
        </w:rPr>
        <w:t xml:space="preserve"> (ranuras, perforaciones, reparaciones y acabados)</w:t>
      </w:r>
      <w:r w:rsidRPr="00D511AC">
        <w:rPr>
          <w:rFonts w:ascii="Helvetica" w:hAnsi="Helvetica" w:cs="Helvetica"/>
        </w:rPr>
        <w:t>, accesorios</w:t>
      </w:r>
      <w:r w:rsidR="00597FD3" w:rsidRPr="00D511AC">
        <w:rPr>
          <w:rFonts w:ascii="Helvetica" w:hAnsi="Helvetica" w:cs="Helvetica"/>
        </w:rPr>
        <w:t xml:space="preserve"> </w:t>
      </w:r>
      <w:r w:rsidRPr="00D511AC">
        <w:rPr>
          <w:rFonts w:ascii="Helvetica" w:hAnsi="Helvetica" w:cs="Helvetica"/>
        </w:rPr>
        <w:t>y todo lo necesario para su correcta instalación y funcionamiento</w:t>
      </w:r>
      <w:r w:rsidR="000157FE" w:rsidRPr="00D511AC">
        <w:rPr>
          <w:rFonts w:ascii="Helvetica" w:hAnsi="Helvetica" w:cs="Helvetica"/>
        </w:rPr>
        <w:t>.</w:t>
      </w:r>
    </w:p>
    <w:p w14:paraId="5D52F66D" w14:textId="3666B431" w:rsidR="151D7038" w:rsidRPr="00D511AC" w:rsidRDefault="151D7038" w:rsidP="151D7038">
      <w:pPr>
        <w:spacing w:after="0" w:line="240" w:lineRule="auto"/>
        <w:jc w:val="both"/>
        <w:rPr>
          <w:rFonts w:ascii="Helvetica" w:hAnsi="Helvetica" w:cs="Helvetica"/>
        </w:rPr>
      </w:pPr>
    </w:p>
    <w:p w14:paraId="0EAB33C4" w14:textId="4937E08E" w:rsidR="008B4840" w:rsidRPr="00D511AC" w:rsidRDefault="00E24A6D" w:rsidP="001674EE">
      <w:pPr>
        <w:pStyle w:val="Ttulo2"/>
        <w:rPr>
          <w:rFonts w:ascii="Helvetica" w:hAnsi="Helvetica" w:cs="Helvetica"/>
        </w:rPr>
      </w:pPr>
      <w:bookmarkStart w:id="7" w:name="_Toc180012960"/>
      <w:r w:rsidRPr="00D511AC">
        <w:rPr>
          <w:rFonts w:ascii="Helvetica" w:hAnsi="Helvetica" w:cs="Helvetica"/>
        </w:rPr>
        <w:t>2</w:t>
      </w:r>
      <w:r w:rsidR="00533503" w:rsidRPr="00D511AC">
        <w:rPr>
          <w:rFonts w:ascii="Helvetica" w:hAnsi="Helvetica" w:cs="Helvetica"/>
        </w:rPr>
        <w:t xml:space="preserve">. </w:t>
      </w:r>
      <w:r w:rsidR="008B4840" w:rsidRPr="00D511AC">
        <w:rPr>
          <w:rFonts w:ascii="Helvetica" w:hAnsi="Helvetica" w:cs="Helvetica"/>
        </w:rPr>
        <w:t>Subcentro de monitoreo</w:t>
      </w:r>
      <w:bookmarkEnd w:id="7"/>
    </w:p>
    <w:p w14:paraId="58EDAB10" w14:textId="77777777" w:rsidR="008B4840" w:rsidRPr="00D511AC" w:rsidRDefault="008B4840" w:rsidP="008B4840">
      <w:pPr>
        <w:spacing w:after="0" w:line="240" w:lineRule="auto"/>
        <w:jc w:val="both"/>
        <w:textAlignment w:val="baseline"/>
        <w:rPr>
          <w:rFonts w:ascii="Helvetica" w:eastAsia="Calibri" w:hAnsi="Helvetica" w:cs="Helvetica"/>
          <w:b/>
          <w:color w:val="000000" w:themeColor="text1"/>
          <w:u w:val="single"/>
        </w:rPr>
      </w:pPr>
    </w:p>
    <w:p w14:paraId="1179A321" w14:textId="23323EE5" w:rsidR="008B4840" w:rsidRPr="00D511AC" w:rsidRDefault="008B4840" w:rsidP="008B4840">
      <w:pPr>
        <w:spacing w:after="0" w:line="240" w:lineRule="auto"/>
        <w:jc w:val="both"/>
        <w:textAlignment w:val="baseline"/>
        <w:rPr>
          <w:rFonts w:ascii="Helvetica" w:eastAsia="Times New Roman" w:hAnsi="Helvetica" w:cs="Helvetica"/>
          <w:lang w:val="es-MX" w:eastAsia="es-MX"/>
        </w:rPr>
      </w:pPr>
      <w:r w:rsidRPr="00D511AC">
        <w:rPr>
          <w:rFonts w:ascii="Helvetica" w:eastAsia="Times New Roman" w:hAnsi="Helvetica" w:cs="Helvetica"/>
          <w:lang w:val="es-MX" w:eastAsia="es-MX"/>
        </w:rPr>
        <w:t>Deberá incluir los siguientes componentes: </w:t>
      </w:r>
    </w:p>
    <w:p w14:paraId="0273DB0B" w14:textId="37EE9E12" w:rsidR="008B4840" w:rsidRPr="00D511AC" w:rsidRDefault="008B4840" w:rsidP="008B4840">
      <w:pPr>
        <w:pStyle w:val="Prrafodelista"/>
        <w:numPr>
          <w:ilvl w:val="0"/>
          <w:numId w:val="7"/>
        </w:numPr>
        <w:spacing w:line="276" w:lineRule="auto"/>
        <w:jc w:val="both"/>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 xml:space="preserve">2 piezas pantalla led full </w:t>
      </w:r>
      <w:r w:rsidR="00BF2152" w:rsidRPr="00D511AC">
        <w:rPr>
          <w:rFonts w:ascii="Helvetica" w:eastAsia="Calibri" w:hAnsi="Helvetica" w:cs="Helvetica"/>
          <w:color w:val="000000" w:themeColor="text1"/>
        </w:rPr>
        <w:t>HD</w:t>
      </w:r>
      <w:r w:rsidRPr="00D511AC">
        <w:rPr>
          <w:rFonts w:ascii="Helvetica" w:eastAsia="Calibri" w:hAnsi="Helvetica" w:cs="Helvetica"/>
          <w:color w:val="000000" w:themeColor="text1"/>
        </w:rPr>
        <w:t xml:space="preserve"> de 43" para operación 24/7 con entrada HDMI-VGA, compatible con montaje vesa. Deberá tener bocinas integradas. </w:t>
      </w:r>
    </w:p>
    <w:p w14:paraId="31A6F55C" w14:textId="5BE01B78" w:rsidR="008B4840" w:rsidRPr="00D511AC" w:rsidRDefault="008B4840" w:rsidP="008B4840">
      <w:pPr>
        <w:pStyle w:val="Prrafodelista"/>
        <w:numPr>
          <w:ilvl w:val="0"/>
          <w:numId w:val="7"/>
        </w:numPr>
        <w:spacing w:line="276" w:lineRule="auto"/>
        <w:jc w:val="both"/>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 xml:space="preserve">1 estacion de trabajo para monitoreo, procesador intel core i7 hexadeca-core (16 core) i7-13700 13a gen 2.10ghz, 16GB ddr5 </w:t>
      </w:r>
      <w:r w:rsidR="0006519A" w:rsidRPr="00D511AC">
        <w:rPr>
          <w:rFonts w:ascii="Helvetica" w:eastAsia="Calibri" w:hAnsi="Helvetica" w:cs="Helvetica"/>
          <w:color w:val="000000" w:themeColor="text1"/>
        </w:rPr>
        <w:t>SDRAM</w:t>
      </w:r>
      <w:r w:rsidRPr="00D511AC">
        <w:rPr>
          <w:rFonts w:ascii="Helvetica" w:eastAsia="Calibri" w:hAnsi="Helvetica" w:cs="Helvetica"/>
          <w:color w:val="000000" w:themeColor="text1"/>
        </w:rPr>
        <w:t xml:space="preserve"> </w:t>
      </w:r>
      <w:r w:rsidR="0006519A" w:rsidRPr="00D511AC">
        <w:rPr>
          <w:rFonts w:ascii="Helvetica" w:eastAsia="Calibri" w:hAnsi="Helvetica" w:cs="Helvetica"/>
          <w:color w:val="000000" w:themeColor="text1"/>
        </w:rPr>
        <w:t>RAM</w:t>
      </w:r>
      <w:r w:rsidRPr="00D511AC">
        <w:rPr>
          <w:rFonts w:ascii="Helvetica" w:eastAsia="Calibri" w:hAnsi="Helvetica" w:cs="Helvetica"/>
          <w:color w:val="000000" w:themeColor="text1"/>
        </w:rPr>
        <w:t xml:space="preserve">, 512GB ssd. minitorre, intel w680 chip, windows 11 pro, 1 x </w:t>
      </w:r>
      <w:r w:rsidR="00023B5A" w:rsidRPr="00D511AC">
        <w:rPr>
          <w:rFonts w:ascii="Helvetica" w:eastAsia="Calibri" w:hAnsi="Helvetica" w:cs="Helvetica"/>
          <w:color w:val="000000" w:themeColor="text1"/>
        </w:rPr>
        <w:t>Nvidia</w:t>
      </w:r>
      <w:r w:rsidRPr="00D511AC">
        <w:rPr>
          <w:rFonts w:ascii="Helvetica" w:eastAsia="Calibri" w:hAnsi="Helvetica" w:cs="Helvetica"/>
          <w:color w:val="000000" w:themeColor="text1"/>
        </w:rPr>
        <w:t xml:space="preserve"> t1000 8GB gráficos, serie ata controlador, español teclado, 2.5 gigabit ethernet, gigabit ethernet, </w:t>
      </w:r>
      <w:r w:rsidR="00023B5A" w:rsidRPr="00D511AC">
        <w:rPr>
          <w:rFonts w:ascii="Helvetica" w:eastAsia="Calibri" w:hAnsi="Helvetica" w:cs="Helvetica"/>
          <w:color w:val="000000" w:themeColor="text1"/>
        </w:rPr>
        <w:t>LAN</w:t>
      </w:r>
      <w:r w:rsidRPr="00D511AC">
        <w:rPr>
          <w:rFonts w:ascii="Helvetica" w:eastAsia="Calibri" w:hAnsi="Helvetica" w:cs="Helvetica"/>
          <w:color w:val="000000" w:themeColor="text1"/>
        </w:rPr>
        <w:t xml:space="preserve"> inalámbrica, tecnología vpro</w:t>
      </w:r>
      <w:r w:rsidRPr="00D511AC">
        <w:rPr>
          <w:rFonts w:ascii="Helvetica" w:eastAsia="Calibri" w:hAnsi="Helvetica" w:cs="Helvetica"/>
          <w:color w:val="000000" w:themeColor="text1"/>
          <w:lang w:val="es-MX"/>
        </w:rPr>
        <w:t xml:space="preserve">. </w:t>
      </w:r>
    </w:p>
    <w:p w14:paraId="6D1FA562" w14:textId="766C555E" w:rsidR="008B4840" w:rsidRPr="00D511AC" w:rsidRDefault="008B4840" w:rsidP="008B4840">
      <w:pPr>
        <w:pStyle w:val="Prrafodelista"/>
        <w:numPr>
          <w:ilvl w:val="0"/>
          <w:numId w:val="7"/>
        </w:numPr>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 xml:space="preserve">1 controlador </w:t>
      </w:r>
      <w:r w:rsidR="00565EA9" w:rsidRPr="00D511AC">
        <w:rPr>
          <w:rFonts w:ascii="Helvetica" w:eastAsia="Calibri" w:hAnsi="Helvetica" w:cs="Helvetica"/>
          <w:color w:val="000000" w:themeColor="text1"/>
        </w:rPr>
        <w:t>IP</w:t>
      </w:r>
      <w:r w:rsidRPr="00D511AC">
        <w:rPr>
          <w:rFonts w:ascii="Helvetica" w:eastAsia="Calibri" w:hAnsi="Helvetica" w:cs="Helvetica"/>
          <w:color w:val="000000" w:themeColor="text1"/>
        </w:rPr>
        <w:t xml:space="preserve"> para </w:t>
      </w:r>
      <w:r w:rsidR="00565EA9" w:rsidRPr="00D511AC">
        <w:rPr>
          <w:rFonts w:ascii="Helvetica" w:eastAsia="Calibri" w:hAnsi="Helvetica" w:cs="Helvetica"/>
          <w:color w:val="000000" w:themeColor="text1"/>
        </w:rPr>
        <w:t>NVR</w:t>
      </w:r>
      <w:r w:rsidRPr="00D511AC">
        <w:rPr>
          <w:rFonts w:ascii="Helvetica" w:eastAsia="Calibri" w:hAnsi="Helvetica" w:cs="Helvetica"/>
          <w:color w:val="000000" w:themeColor="text1"/>
        </w:rPr>
        <w:t xml:space="preserve">, PTZ a través de red. Deberá soportar rs-485 con pantalla de 128 x64 pixeles y palanca de 4 ejes. </w:t>
      </w:r>
    </w:p>
    <w:p w14:paraId="7218A512" w14:textId="00251A45" w:rsidR="008B4840" w:rsidRPr="00D511AC" w:rsidRDefault="008B4840" w:rsidP="008B4840">
      <w:pPr>
        <w:pStyle w:val="Prrafodelista"/>
        <w:numPr>
          <w:ilvl w:val="0"/>
          <w:numId w:val="7"/>
        </w:numPr>
        <w:spacing w:line="276" w:lineRule="auto"/>
        <w:jc w:val="both"/>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 xml:space="preserve">2 piezas de </w:t>
      </w:r>
      <w:r w:rsidR="00565EA9" w:rsidRPr="00D511AC">
        <w:rPr>
          <w:rFonts w:ascii="Helvetica" w:eastAsia="Calibri" w:hAnsi="Helvetica" w:cs="Helvetica"/>
          <w:color w:val="000000" w:themeColor="text1"/>
        </w:rPr>
        <w:t>UPS</w:t>
      </w:r>
      <w:r w:rsidRPr="00D511AC">
        <w:rPr>
          <w:rFonts w:ascii="Helvetica" w:eastAsia="Calibri" w:hAnsi="Helvetica" w:cs="Helvetica"/>
          <w:color w:val="000000" w:themeColor="text1"/>
        </w:rPr>
        <w:t xml:space="preserve"> 3kva 3000w 120v onda sinusoidal, 7 tomas, autonomía extendida, opciones de tarjeta de red webcardlxe, LCD, USB, db9, 2u, rack/torre,</w:t>
      </w:r>
    </w:p>
    <w:p w14:paraId="3681A923" w14:textId="0CC804A9" w:rsidR="008B4840" w:rsidRPr="00D511AC" w:rsidRDefault="008B4840" w:rsidP="008B4840">
      <w:pPr>
        <w:pStyle w:val="Prrafodelista"/>
        <w:numPr>
          <w:ilvl w:val="0"/>
          <w:numId w:val="7"/>
        </w:numPr>
        <w:spacing w:line="276" w:lineRule="auto"/>
        <w:jc w:val="both"/>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 xml:space="preserve">1 pieza de gabinete para centros de datos, 45 unidades de rack con medidas de 800 x 1200 mm. Deberá ser fabricado en acero de color negro. Capacidad de carga estática 1591kg. </w:t>
      </w:r>
    </w:p>
    <w:p w14:paraId="27427876" w14:textId="70678522" w:rsidR="008B4840" w:rsidRPr="00D511AC" w:rsidRDefault="008B4840" w:rsidP="008B4840">
      <w:pPr>
        <w:pStyle w:val="Prrafodelista"/>
        <w:numPr>
          <w:ilvl w:val="0"/>
          <w:numId w:val="7"/>
        </w:numPr>
        <w:spacing w:line="276" w:lineRule="auto"/>
        <w:jc w:val="both"/>
        <w:rPr>
          <w:rFonts w:ascii="Helvetica" w:eastAsia="Calibri" w:hAnsi="Helvetica" w:cs="Helvetica"/>
          <w:color w:val="000000" w:themeColor="text1"/>
          <w:lang w:val="es-MX"/>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lang w:val="es-MX"/>
        </w:rPr>
        <w:t>2 piezas de pdu básico para distribuidor de energía con enchufe de entrada nema 5-20r, con 12 piezas contacto nema5-20r. Deberá ser de instalación horizontal de 19in, 1 ur, y potencia de 20 amp/120 vca.</w:t>
      </w:r>
      <w:r w:rsidRPr="00D511AC">
        <w:rPr>
          <w:rFonts w:ascii="Helvetica" w:eastAsia="Calibri" w:hAnsi="Helvetica" w:cs="Helvetica"/>
          <w:color w:val="000000" w:themeColor="text1"/>
        </w:rPr>
        <w:t xml:space="preserve"> </w:t>
      </w:r>
    </w:p>
    <w:p w14:paraId="3C140B0D" w14:textId="351390D7" w:rsidR="008B4840" w:rsidRPr="00D511AC" w:rsidRDefault="008B4840" w:rsidP="008B4840">
      <w:pPr>
        <w:pStyle w:val="Prrafodelista"/>
        <w:numPr>
          <w:ilvl w:val="0"/>
          <w:numId w:val="7"/>
        </w:numPr>
        <w:spacing w:line="276" w:lineRule="auto"/>
        <w:jc w:val="both"/>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 xml:space="preserve">2 piezas de organizador de cable horizontal doble para rack de 19”. </w:t>
      </w:r>
    </w:p>
    <w:p w14:paraId="67F8D6CC" w14:textId="6F301353" w:rsidR="008B4840" w:rsidRPr="00D511AC" w:rsidRDefault="008B4840" w:rsidP="008B4840">
      <w:pPr>
        <w:pStyle w:val="Prrafodelista"/>
        <w:numPr>
          <w:ilvl w:val="0"/>
          <w:numId w:val="7"/>
        </w:numPr>
        <w:spacing w:line="276" w:lineRule="auto"/>
        <w:jc w:val="both"/>
        <w:rPr>
          <w:rFonts w:ascii="Helvetica" w:eastAsia="Calibri" w:hAnsi="Helvetica" w:cs="Helvetica"/>
          <w:color w:val="000000" w:themeColor="text1"/>
        </w:rPr>
      </w:pPr>
      <w:r w:rsidRPr="00D511AC">
        <w:rPr>
          <w:rFonts w:ascii="Helvetica" w:eastAsia="Times New Roman" w:hAnsi="Helvetica" w:cs="Helvetica"/>
          <w:lang w:eastAsia="es-MX"/>
        </w:rPr>
        <w:t>Suministro e instalación de 2 piezas de charola para soportar equipos en rack de 19”, con capacidad de carga de 30kgs, 2 unidades de rack.</w:t>
      </w:r>
      <w:r w:rsidRPr="00D511AC">
        <w:rPr>
          <w:rFonts w:ascii="Helvetica" w:eastAsia="Calibri" w:hAnsi="Helvetica" w:cs="Helvetica"/>
          <w:color w:val="000000" w:themeColor="text1"/>
        </w:rPr>
        <w:t xml:space="preserve"> </w:t>
      </w:r>
    </w:p>
    <w:p w14:paraId="50555196" w14:textId="2262405B" w:rsidR="008B4840" w:rsidRPr="00D511AC" w:rsidRDefault="008B4840" w:rsidP="008B4840">
      <w:pPr>
        <w:pStyle w:val="Prrafodelista"/>
        <w:numPr>
          <w:ilvl w:val="0"/>
          <w:numId w:val="7"/>
        </w:numPr>
        <w:spacing w:line="276" w:lineRule="auto"/>
        <w:jc w:val="both"/>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 xml:space="preserve">10 piezas de cable de parcheo UTP categoría 6, con plug modular en cada extremo de 3 metros color azul. </w:t>
      </w:r>
    </w:p>
    <w:p w14:paraId="7427BC88" w14:textId="2E4B976F" w:rsidR="008B4840" w:rsidRPr="00D511AC" w:rsidRDefault="008B4840" w:rsidP="008B4840">
      <w:pPr>
        <w:pStyle w:val="Prrafodelista"/>
        <w:numPr>
          <w:ilvl w:val="0"/>
          <w:numId w:val="7"/>
        </w:numPr>
        <w:spacing w:line="276" w:lineRule="auto"/>
        <w:jc w:val="both"/>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 xml:space="preserve">1 pieza kit de sistema de puesta a tierra, con acoplamiento en bobina. Deberá de incluir todos los accesorios necesarios para su correcta instalación. </w:t>
      </w:r>
    </w:p>
    <w:p w14:paraId="3378B3D4" w14:textId="77777777" w:rsidR="008B4840" w:rsidRPr="00D511AC" w:rsidRDefault="008B4840" w:rsidP="008B4840">
      <w:pPr>
        <w:spacing w:line="276" w:lineRule="auto"/>
        <w:jc w:val="both"/>
        <w:rPr>
          <w:rFonts w:ascii="Helvetica" w:eastAsia="Calibri" w:hAnsi="Helvetica" w:cs="Helvetica"/>
          <w:color w:val="000000" w:themeColor="text1"/>
          <w:lang w:val="es-MX"/>
        </w:rPr>
      </w:pPr>
    </w:p>
    <w:p w14:paraId="3897A0C3" w14:textId="406FDC8C" w:rsidR="008B4840" w:rsidRPr="00D511AC" w:rsidRDefault="001674EE" w:rsidP="001674EE">
      <w:pPr>
        <w:pStyle w:val="Ttulo2"/>
        <w:rPr>
          <w:rFonts w:ascii="Helvetica" w:hAnsi="Helvetica" w:cs="Helvetica"/>
        </w:rPr>
      </w:pPr>
      <w:bookmarkStart w:id="8" w:name="_Toc180012961"/>
      <w:r w:rsidRPr="00D511AC">
        <w:rPr>
          <w:rFonts w:ascii="Helvetica" w:hAnsi="Helvetica" w:cs="Helvetica"/>
        </w:rPr>
        <w:t xml:space="preserve">3. </w:t>
      </w:r>
      <w:r w:rsidR="008B4840" w:rsidRPr="00D511AC">
        <w:rPr>
          <w:rFonts w:ascii="Helvetica" w:hAnsi="Helvetica" w:cs="Helvetica"/>
        </w:rPr>
        <w:t>Control de acceso peatonal</w:t>
      </w:r>
      <w:bookmarkEnd w:id="8"/>
    </w:p>
    <w:p w14:paraId="2BFF1D07" w14:textId="77777777" w:rsidR="008B4840" w:rsidRPr="00D511AC" w:rsidRDefault="008B4840" w:rsidP="008B4840">
      <w:pPr>
        <w:spacing w:after="0" w:line="276" w:lineRule="auto"/>
        <w:jc w:val="both"/>
        <w:rPr>
          <w:rFonts w:ascii="Helvetica" w:eastAsia="Calibri" w:hAnsi="Helvetica" w:cs="Helvetica"/>
          <w:b/>
          <w:u w:val="single"/>
        </w:rPr>
      </w:pPr>
    </w:p>
    <w:p w14:paraId="01F24318" w14:textId="5533792F" w:rsidR="008B4840" w:rsidRPr="00D511AC" w:rsidRDefault="008B4840" w:rsidP="008B4840">
      <w:pPr>
        <w:spacing w:after="0" w:line="276" w:lineRule="auto"/>
        <w:jc w:val="both"/>
        <w:rPr>
          <w:rFonts w:ascii="Helvetica" w:eastAsia="Times New Roman" w:hAnsi="Helvetica" w:cs="Helvetica"/>
          <w:lang w:val="es-MX" w:eastAsia="es-MX"/>
        </w:rPr>
      </w:pPr>
      <w:r w:rsidRPr="00D511AC">
        <w:rPr>
          <w:rFonts w:ascii="Helvetica" w:eastAsia="Times New Roman" w:hAnsi="Helvetica" w:cs="Helvetica"/>
          <w:lang w:val="es-MX" w:eastAsia="es-MX"/>
        </w:rPr>
        <w:t>Deberá incluir los siguientes componentes: </w:t>
      </w:r>
    </w:p>
    <w:p w14:paraId="46049E66" w14:textId="34DD7595" w:rsidR="008B4840" w:rsidRPr="00D511AC" w:rsidRDefault="008B4840" w:rsidP="008B4840">
      <w:pPr>
        <w:pStyle w:val="Prrafodelista"/>
        <w:numPr>
          <w:ilvl w:val="0"/>
          <w:numId w:val="8"/>
        </w:numPr>
        <w:spacing w:line="276" w:lineRule="auto"/>
        <w:jc w:val="both"/>
        <w:rPr>
          <w:rFonts w:ascii="Helvetica" w:eastAsia="Calibri"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rPr>
        <w:t>2 piezas de torniquete industrial en acero inoxidable motorizado, bidireccional, doble carril, con espacio para lectores de proximidad. Deberá ser de uso rudo y fabricado en acero inoxidable.</w:t>
      </w:r>
      <w:r w:rsidRPr="00D511AC">
        <w:rPr>
          <w:rFonts w:ascii="Helvetica" w:eastAsia="Calibri" w:hAnsi="Helvetica" w:cs="Helvetica"/>
          <w:color w:val="000000" w:themeColor="text1"/>
        </w:rPr>
        <w:t xml:space="preserve"> </w:t>
      </w:r>
    </w:p>
    <w:p w14:paraId="3A3D8F1E" w14:textId="2EF49D23" w:rsidR="008B4840" w:rsidRPr="00D511AC" w:rsidRDefault="008B4840" w:rsidP="008B4840">
      <w:pPr>
        <w:pStyle w:val="Prrafodelista"/>
        <w:numPr>
          <w:ilvl w:val="0"/>
          <w:numId w:val="8"/>
        </w:numPr>
        <w:spacing w:line="276" w:lineRule="auto"/>
        <w:jc w:val="both"/>
        <w:rPr>
          <w:rFonts w:ascii="Helvetica" w:eastAsia="Calibri" w:hAnsi="Helvetica" w:cs="Helvetica"/>
        </w:rPr>
      </w:pPr>
      <w:r w:rsidRPr="00D511AC">
        <w:rPr>
          <w:rFonts w:ascii="Helvetica" w:eastAsia="Times New Roman" w:hAnsi="Helvetica" w:cs="Helvetica"/>
          <w:lang w:eastAsia="es-MX"/>
        </w:rPr>
        <w:lastRenderedPageBreak/>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rPr>
        <w:t xml:space="preserve">1 pieza de torniquete óptico industrial en acero inoxidable motorizado, bidireccional, con espacio para lectores de proximidad. Deberá ser de uso rudo y fabricado en acero inoxidable. </w:t>
      </w:r>
    </w:p>
    <w:p w14:paraId="66A83721" w14:textId="793D108B" w:rsidR="008B4840" w:rsidRPr="00D511AC" w:rsidRDefault="008B4840" w:rsidP="008B4840">
      <w:pPr>
        <w:pStyle w:val="Prrafodelista"/>
        <w:numPr>
          <w:ilvl w:val="0"/>
          <w:numId w:val="8"/>
        </w:numPr>
        <w:spacing w:line="276" w:lineRule="auto"/>
        <w:jc w:val="both"/>
        <w:rPr>
          <w:rFonts w:ascii="Helvetica" w:eastAsia="Calibri"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rPr>
        <w:t xml:space="preserve">8 piezas de lector multi-tecnología. Deberá contar con modo de lectura de reconocimiento facial, huella, tarjeta móvil y lector de rfid con plataforma de administración. </w:t>
      </w:r>
    </w:p>
    <w:p w14:paraId="5E57E6E5" w14:textId="36B0939E" w:rsidR="008B4840" w:rsidRPr="00D511AC" w:rsidRDefault="008B4840" w:rsidP="008B4840">
      <w:pPr>
        <w:pStyle w:val="Prrafodelista"/>
        <w:numPr>
          <w:ilvl w:val="0"/>
          <w:numId w:val="8"/>
        </w:numPr>
        <w:spacing w:line="276" w:lineRule="auto"/>
        <w:jc w:val="both"/>
        <w:rPr>
          <w:rFonts w:ascii="Helvetica" w:eastAsia="Calibri"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rPr>
        <w:t>1 pieza kit con fuente de poder y batería incluida 12v.</w:t>
      </w:r>
      <w:r w:rsidRPr="00D511AC">
        <w:rPr>
          <w:rFonts w:ascii="Helvetica" w:eastAsia="Calibri" w:hAnsi="Helvetica" w:cs="Helvetica"/>
          <w:color w:val="000000" w:themeColor="text1"/>
        </w:rPr>
        <w:t xml:space="preserve"> </w:t>
      </w:r>
    </w:p>
    <w:p w14:paraId="6D41CD55" w14:textId="2F1BD643" w:rsidR="008B4840" w:rsidRPr="00D511AC" w:rsidRDefault="008B4840" w:rsidP="008B4840">
      <w:pPr>
        <w:pStyle w:val="Prrafodelista"/>
        <w:numPr>
          <w:ilvl w:val="0"/>
          <w:numId w:val="8"/>
        </w:numPr>
        <w:spacing w:line="276" w:lineRule="auto"/>
        <w:jc w:val="both"/>
        <w:rPr>
          <w:rFonts w:ascii="Helvetica" w:eastAsia="Calibri"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rPr>
        <w:t xml:space="preserve">8 piezas de montaje para instalar terminal de reconocimiento facial. </w:t>
      </w:r>
    </w:p>
    <w:p w14:paraId="106F3689" w14:textId="2ACC4717" w:rsidR="008B4840" w:rsidRPr="00D511AC" w:rsidRDefault="008B4840" w:rsidP="008B4840">
      <w:pPr>
        <w:pStyle w:val="Prrafodelista"/>
        <w:numPr>
          <w:ilvl w:val="0"/>
          <w:numId w:val="8"/>
        </w:numPr>
        <w:spacing w:line="276" w:lineRule="auto"/>
        <w:jc w:val="both"/>
        <w:rPr>
          <w:rFonts w:ascii="Helvetica" w:eastAsia="Calibri"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rPr>
        <w:t>1 software de administración para sistema de control de acceso y capacidad para 50 puertas.</w:t>
      </w:r>
      <w:r w:rsidRPr="00D511AC">
        <w:rPr>
          <w:rFonts w:ascii="Helvetica" w:eastAsia="Calibri" w:hAnsi="Helvetica" w:cs="Helvetica"/>
          <w:color w:val="000000" w:themeColor="text1"/>
        </w:rPr>
        <w:t xml:space="preserve"> </w:t>
      </w:r>
    </w:p>
    <w:p w14:paraId="158BD49A" w14:textId="1B256EEE" w:rsidR="008B4840" w:rsidRPr="00D511AC" w:rsidRDefault="008B4840" w:rsidP="008B4840">
      <w:pPr>
        <w:pStyle w:val="Prrafodelista"/>
        <w:numPr>
          <w:ilvl w:val="0"/>
          <w:numId w:val="8"/>
        </w:numPr>
        <w:spacing w:line="276" w:lineRule="auto"/>
        <w:jc w:val="both"/>
        <w:rPr>
          <w:rFonts w:ascii="Helvetica" w:eastAsia="Calibri"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rPr>
        <w:t>1 software de administración de tiempo y asistencia, integrable al sistema de control de acceso principal.</w:t>
      </w:r>
      <w:r w:rsidRPr="00D511AC">
        <w:rPr>
          <w:rFonts w:ascii="Helvetica" w:eastAsia="Calibri" w:hAnsi="Helvetica" w:cs="Helvetica"/>
          <w:color w:val="000000" w:themeColor="text1"/>
        </w:rPr>
        <w:t xml:space="preserve"> </w:t>
      </w:r>
    </w:p>
    <w:p w14:paraId="3067DF94" w14:textId="65D81F02" w:rsidR="008B4840" w:rsidRPr="00D511AC" w:rsidRDefault="008B4840" w:rsidP="008B4840">
      <w:pPr>
        <w:pStyle w:val="Prrafodelista"/>
        <w:numPr>
          <w:ilvl w:val="0"/>
          <w:numId w:val="8"/>
        </w:numPr>
        <w:spacing w:line="276" w:lineRule="auto"/>
        <w:jc w:val="both"/>
        <w:rPr>
          <w:rFonts w:ascii="Helvetica" w:eastAsia="Calibri"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rPr>
        <w:t xml:space="preserve">1 bobina de 305 metros de cable planta externa con gel, de 4 pares, cat6A, UTP, color negro. </w:t>
      </w:r>
    </w:p>
    <w:p w14:paraId="1BF8FD1F" w14:textId="2F2A7C73" w:rsidR="008B4840" w:rsidRPr="00D511AC" w:rsidRDefault="008B4840" w:rsidP="008B4840">
      <w:pPr>
        <w:pStyle w:val="Prrafodelista"/>
        <w:numPr>
          <w:ilvl w:val="0"/>
          <w:numId w:val="8"/>
        </w:numPr>
        <w:spacing w:line="276" w:lineRule="auto"/>
        <w:jc w:val="both"/>
        <w:rPr>
          <w:rFonts w:ascii="Helvetica" w:eastAsia="Calibri"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rPr>
        <w:t>16 piezas plug rj45 UTP compatible con cat5e, cat6 y cat6a.</w:t>
      </w:r>
      <w:r w:rsidRPr="00D511AC">
        <w:rPr>
          <w:rFonts w:ascii="Helvetica" w:eastAsia="Calibri" w:hAnsi="Helvetica" w:cs="Helvetica"/>
          <w:color w:val="000000" w:themeColor="text1"/>
        </w:rPr>
        <w:t xml:space="preserve"> </w:t>
      </w:r>
    </w:p>
    <w:p w14:paraId="1054DB42" w14:textId="197C7DBA" w:rsidR="008B4840" w:rsidRPr="00D511AC" w:rsidRDefault="008B4840" w:rsidP="008B4840">
      <w:pPr>
        <w:pStyle w:val="Prrafodelista"/>
        <w:numPr>
          <w:ilvl w:val="0"/>
          <w:numId w:val="8"/>
        </w:numPr>
        <w:spacing w:line="276" w:lineRule="auto"/>
        <w:jc w:val="both"/>
        <w:rPr>
          <w:rFonts w:ascii="Helvetica" w:eastAsia="Calibri" w:hAnsi="Helvetica" w:cs="Helvetica"/>
          <w:b/>
          <w:color w:val="000000" w:themeColor="text1"/>
          <w:u w:val="single"/>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rPr>
        <w:t>1 bobina de 305 metros de alambre de cobre, 6x22 awg, tipo cm-cl2, para interior, aplicaciones de control de acceso, alarmas de intrusión, automatización, interfonos y tv porteros. Alarmas de intrusión: sensores, tecnologías convencionales, sirenas, estrobos. Sistemas de control de automatización.</w:t>
      </w:r>
      <w:r w:rsidRPr="00D511AC">
        <w:rPr>
          <w:rFonts w:ascii="Helvetica" w:eastAsia="Calibri" w:hAnsi="Helvetica" w:cs="Helvetica"/>
          <w:color w:val="000000" w:themeColor="text1"/>
        </w:rPr>
        <w:t xml:space="preserve"> </w:t>
      </w:r>
    </w:p>
    <w:p w14:paraId="6833343A" w14:textId="77777777" w:rsidR="0042580D" w:rsidRPr="00D511AC" w:rsidRDefault="0042580D" w:rsidP="0042580D">
      <w:pPr>
        <w:pStyle w:val="Prrafodelista"/>
        <w:spacing w:line="276" w:lineRule="auto"/>
        <w:jc w:val="both"/>
        <w:rPr>
          <w:rFonts w:ascii="Helvetica" w:eastAsia="Calibri" w:hAnsi="Helvetica" w:cs="Helvetica"/>
          <w:b/>
          <w:color w:val="000000" w:themeColor="text1"/>
          <w:u w:val="single"/>
        </w:rPr>
      </w:pPr>
    </w:p>
    <w:p w14:paraId="29B2E5D3" w14:textId="7E88973A" w:rsidR="008B4840" w:rsidRPr="00D511AC" w:rsidRDefault="00B27BE2" w:rsidP="00B27BE2">
      <w:pPr>
        <w:pStyle w:val="Ttulo2"/>
        <w:rPr>
          <w:rFonts w:ascii="Helvetica" w:hAnsi="Helvetica" w:cs="Helvetica"/>
        </w:rPr>
      </w:pPr>
      <w:bookmarkStart w:id="9" w:name="_Toc180012962"/>
      <w:r w:rsidRPr="00D511AC">
        <w:rPr>
          <w:rFonts w:ascii="Helvetica" w:hAnsi="Helvetica" w:cs="Helvetica"/>
        </w:rPr>
        <w:t xml:space="preserve">4. </w:t>
      </w:r>
      <w:r w:rsidR="008B4840" w:rsidRPr="00D511AC">
        <w:rPr>
          <w:rFonts w:ascii="Helvetica" w:hAnsi="Helvetica" w:cs="Helvetica"/>
        </w:rPr>
        <w:t>Control de acceso vehicular</w:t>
      </w:r>
      <w:bookmarkEnd w:id="9"/>
    </w:p>
    <w:p w14:paraId="22C7BA81" w14:textId="77777777" w:rsidR="00B27BE2" w:rsidRPr="00D511AC" w:rsidRDefault="00B27BE2" w:rsidP="008B4840">
      <w:pPr>
        <w:spacing w:after="0" w:line="240" w:lineRule="auto"/>
        <w:jc w:val="both"/>
        <w:textAlignment w:val="baseline"/>
        <w:rPr>
          <w:rFonts w:ascii="Helvetica" w:eastAsia="Times New Roman" w:hAnsi="Helvetica" w:cs="Helvetica"/>
          <w:lang w:val="es-MX" w:eastAsia="es-MX"/>
        </w:rPr>
      </w:pPr>
    </w:p>
    <w:p w14:paraId="3BB2E595" w14:textId="5899E3DF" w:rsidR="008B4840" w:rsidRPr="00D511AC" w:rsidRDefault="008B4840" w:rsidP="008B4840">
      <w:pPr>
        <w:spacing w:after="0" w:line="240" w:lineRule="auto"/>
        <w:jc w:val="both"/>
        <w:textAlignment w:val="baseline"/>
        <w:rPr>
          <w:rFonts w:ascii="Helvetica" w:eastAsia="Times New Roman" w:hAnsi="Helvetica" w:cs="Helvetica"/>
          <w:lang w:val="es-MX" w:eastAsia="es-MX"/>
        </w:rPr>
      </w:pPr>
      <w:r w:rsidRPr="00D511AC">
        <w:rPr>
          <w:rFonts w:ascii="Helvetica" w:eastAsia="Times New Roman" w:hAnsi="Helvetica" w:cs="Helvetica"/>
          <w:lang w:val="es-MX" w:eastAsia="es-MX"/>
        </w:rPr>
        <w:t>Deberá incluir los siguientes componentes: </w:t>
      </w:r>
    </w:p>
    <w:p w14:paraId="591E4AF6" w14:textId="419F6E17" w:rsidR="008B4840" w:rsidRPr="00D511AC" w:rsidRDefault="008B4840" w:rsidP="001D15A9">
      <w:pPr>
        <w:pStyle w:val="Prrafodelista"/>
        <w:numPr>
          <w:ilvl w:val="0"/>
          <w:numId w:val="16"/>
        </w:numPr>
        <w:spacing w:line="276" w:lineRule="auto"/>
        <w:jc w:val="both"/>
        <w:rPr>
          <w:rFonts w:ascii="Helvetica" w:eastAsia="Calibri"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rPr>
        <w:t>12 piezas de cámara bala ip 4mp con ia, antivandálica, lente motorizado de 2.8 a 10mm, wdr 120db, ranura microSD, ip66 ip67 ik10 nema 4x.</w:t>
      </w:r>
      <w:r w:rsidRPr="00D511AC">
        <w:rPr>
          <w:rFonts w:ascii="Helvetica" w:eastAsia="Calibri" w:hAnsi="Helvetica" w:cs="Helvetica"/>
          <w:color w:val="000000" w:themeColor="text1"/>
        </w:rPr>
        <w:t xml:space="preserve"> </w:t>
      </w:r>
    </w:p>
    <w:p w14:paraId="7A2EA44B" w14:textId="1C4F4678" w:rsidR="008B4840" w:rsidRPr="00D511AC" w:rsidRDefault="008B4840" w:rsidP="001D15A9">
      <w:pPr>
        <w:pStyle w:val="Prrafodelista"/>
        <w:numPr>
          <w:ilvl w:val="0"/>
          <w:numId w:val="16"/>
        </w:numPr>
        <w:spacing w:line="276" w:lineRule="auto"/>
        <w:jc w:val="both"/>
        <w:rPr>
          <w:rFonts w:ascii="Helvetica" w:eastAsia="Calibri"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rPr>
        <w:t>6 piezas mástil de 2 metros de 2” diámetro con opresor, galvanizado por inmersión en caliente.</w:t>
      </w:r>
      <w:r w:rsidRPr="00D511AC">
        <w:rPr>
          <w:rFonts w:ascii="Helvetica" w:eastAsia="Calibri" w:hAnsi="Helvetica" w:cs="Helvetica"/>
          <w:color w:val="000000" w:themeColor="text1"/>
        </w:rPr>
        <w:t xml:space="preserve"> </w:t>
      </w:r>
    </w:p>
    <w:p w14:paraId="6A61C4C9" w14:textId="284F2277" w:rsidR="008B4840" w:rsidRPr="00D511AC" w:rsidRDefault="008B4840" w:rsidP="001D15A9">
      <w:pPr>
        <w:pStyle w:val="Prrafodelista"/>
        <w:numPr>
          <w:ilvl w:val="0"/>
          <w:numId w:val="16"/>
        </w:numPr>
        <w:spacing w:line="276" w:lineRule="auto"/>
        <w:jc w:val="both"/>
        <w:rPr>
          <w:rFonts w:ascii="Helvetica" w:eastAsia="Calibri"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rPr>
        <w:t>6 piezas barreras para control de acceso a 24 vcd uso intensivo con central de mando incorporada, reversible, velocidad regulable, desaceleración, desbloqueo con llave para maniobra manual, dispositivo antiaplastamiento en apertura y cierre opción de adaptación de baterías recargables regulación lineal del muelle.</w:t>
      </w:r>
      <w:r w:rsidRPr="00D511AC">
        <w:rPr>
          <w:rFonts w:ascii="Helvetica" w:eastAsia="Calibri" w:hAnsi="Helvetica" w:cs="Helvetica"/>
          <w:color w:val="000000" w:themeColor="text1"/>
        </w:rPr>
        <w:t xml:space="preserve"> </w:t>
      </w:r>
    </w:p>
    <w:p w14:paraId="43C73075" w14:textId="7EEA03E5" w:rsidR="008B4840" w:rsidRPr="00D511AC" w:rsidRDefault="008B4840" w:rsidP="001D15A9">
      <w:pPr>
        <w:pStyle w:val="Prrafodelista"/>
        <w:numPr>
          <w:ilvl w:val="0"/>
          <w:numId w:val="16"/>
        </w:numPr>
        <w:spacing w:line="276" w:lineRule="auto"/>
        <w:jc w:val="both"/>
        <w:rPr>
          <w:rFonts w:ascii="Helvetica" w:eastAsia="Calibri"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rPr>
        <w:t>6 piezas brazos octagonal de aluminio de 4.2m compatible con iluminación.</w:t>
      </w:r>
      <w:r w:rsidRPr="00D511AC">
        <w:rPr>
          <w:rFonts w:ascii="Helvetica" w:eastAsia="Calibri" w:hAnsi="Helvetica" w:cs="Helvetica"/>
          <w:color w:val="000000" w:themeColor="text1"/>
        </w:rPr>
        <w:t xml:space="preserve"> </w:t>
      </w:r>
    </w:p>
    <w:p w14:paraId="4B9ABF63" w14:textId="72A47222" w:rsidR="008B4840" w:rsidRPr="00D511AC" w:rsidRDefault="008B4840" w:rsidP="001D15A9">
      <w:pPr>
        <w:pStyle w:val="Prrafodelista"/>
        <w:numPr>
          <w:ilvl w:val="0"/>
          <w:numId w:val="16"/>
        </w:numPr>
        <w:spacing w:line="276" w:lineRule="auto"/>
        <w:jc w:val="both"/>
        <w:rPr>
          <w:rFonts w:ascii="Helvetica" w:eastAsia="Calibri"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rPr>
        <w:t>6 piezas kit de instalación para brazos de aluminio.</w:t>
      </w:r>
      <w:r w:rsidRPr="00D511AC">
        <w:rPr>
          <w:rFonts w:ascii="Helvetica" w:eastAsia="Calibri" w:hAnsi="Helvetica" w:cs="Helvetica"/>
          <w:color w:val="000000" w:themeColor="text1"/>
        </w:rPr>
        <w:t xml:space="preserve"> </w:t>
      </w:r>
    </w:p>
    <w:p w14:paraId="0AAD0C5D" w14:textId="29BB6BA1" w:rsidR="008B4840" w:rsidRPr="00D511AC" w:rsidRDefault="008B4840" w:rsidP="001D15A9">
      <w:pPr>
        <w:pStyle w:val="Prrafodelista"/>
        <w:numPr>
          <w:ilvl w:val="0"/>
          <w:numId w:val="16"/>
        </w:numPr>
        <w:spacing w:line="276" w:lineRule="auto"/>
        <w:jc w:val="both"/>
        <w:rPr>
          <w:rFonts w:ascii="Helvetica" w:eastAsia="Calibri"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rPr>
        <w:t>6 piezas sensor de borde para reversa con iluminación led rodo-verde de 12 ft.</w:t>
      </w:r>
      <w:r w:rsidRPr="00D511AC">
        <w:rPr>
          <w:rFonts w:ascii="Helvetica" w:eastAsia="Calibri" w:hAnsi="Helvetica" w:cs="Helvetica"/>
          <w:color w:val="000000" w:themeColor="text1"/>
        </w:rPr>
        <w:t xml:space="preserve"> </w:t>
      </w:r>
    </w:p>
    <w:p w14:paraId="2BC005A2" w14:textId="161CBAE9" w:rsidR="008B4840" w:rsidRPr="00D511AC" w:rsidRDefault="008B4840" w:rsidP="001D15A9">
      <w:pPr>
        <w:pStyle w:val="Prrafodelista"/>
        <w:numPr>
          <w:ilvl w:val="0"/>
          <w:numId w:val="16"/>
        </w:numPr>
        <w:spacing w:line="276" w:lineRule="auto"/>
        <w:jc w:val="both"/>
        <w:rPr>
          <w:rFonts w:ascii="Helvetica" w:eastAsia="Calibri"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rPr>
        <w:t>6 piezas sensor de masa de 1 canal.</w:t>
      </w:r>
      <w:r w:rsidRPr="00D511AC">
        <w:rPr>
          <w:rFonts w:ascii="Helvetica" w:eastAsia="Calibri" w:hAnsi="Helvetica" w:cs="Helvetica"/>
          <w:color w:val="000000" w:themeColor="text1"/>
        </w:rPr>
        <w:t xml:space="preserve"> </w:t>
      </w:r>
    </w:p>
    <w:p w14:paraId="00A4D406" w14:textId="673B31B1" w:rsidR="008B4840" w:rsidRPr="00D511AC" w:rsidRDefault="008B4840" w:rsidP="001D15A9">
      <w:pPr>
        <w:pStyle w:val="Prrafodelista"/>
        <w:numPr>
          <w:ilvl w:val="0"/>
          <w:numId w:val="16"/>
        </w:numPr>
        <w:spacing w:line="276" w:lineRule="auto"/>
        <w:jc w:val="both"/>
        <w:rPr>
          <w:rFonts w:ascii="Helvetica" w:eastAsia="Calibri"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rPr>
        <w:t>6 piezas juego de fotoceldas de seguridad para exterior.</w:t>
      </w:r>
      <w:r w:rsidRPr="00D511AC">
        <w:rPr>
          <w:rFonts w:ascii="Helvetica" w:eastAsia="Calibri" w:hAnsi="Helvetica" w:cs="Helvetica"/>
          <w:color w:val="000000" w:themeColor="text1"/>
        </w:rPr>
        <w:t xml:space="preserve"> </w:t>
      </w:r>
    </w:p>
    <w:p w14:paraId="4E66982F" w14:textId="64EE4437" w:rsidR="008B4840" w:rsidRPr="00D511AC" w:rsidRDefault="008B4840" w:rsidP="001D15A9">
      <w:pPr>
        <w:pStyle w:val="Prrafodelista"/>
        <w:numPr>
          <w:ilvl w:val="0"/>
          <w:numId w:val="16"/>
        </w:numPr>
        <w:spacing w:line="276" w:lineRule="auto"/>
        <w:jc w:val="both"/>
        <w:rPr>
          <w:rFonts w:ascii="Helvetica" w:eastAsia="Calibri"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rPr>
        <w:t xml:space="preserve">6 piezas de botonera triple de uso rudo para barreras vehiculares con operadores corredizos y abatibles con grado de protección ip40. </w:t>
      </w:r>
    </w:p>
    <w:p w14:paraId="50E93125" w14:textId="23BBE7EB" w:rsidR="008B4840" w:rsidRPr="00D511AC" w:rsidRDefault="008B4840" w:rsidP="001D15A9">
      <w:pPr>
        <w:pStyle w:val="Prrafodelista"/>
        <w:numPr>
          <w:ilvl w:val="0"/>
          <w:numId w:val="16"/>
        </w:numPr>
        <w:spacing w:line="276" w:lineRule="auto"/>
        <w:jc w:val="both"/>
        <w:rPr>
          <w:rFonts w:ascii="Helvetica" w:eastAsia="Calibri"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rPr>
        <w:t>2 controlador de acceso, biometría integrada, compatible con sistema de elevadores, capacidad de 200,000 huellas, hasta 4 puertas.</w:t>
      </w:r>
      <w:r w:rsidRPr="00D511AC">
        <w:rPr>
          <w:rFonts w:ascii="Helvetica" w:eastAsia="Calibri" w:hAnsi="Helvetica" w:cs="Helvetica"/>
          <w:color w:val="000000" w:themeColor="text1"/>
        </w:rPr>
        <w:t xml:space="preserve"> </w:t>
      </w:r>
    </w:p>
    <w:p w14:paraId="1D0F373A" w14:textId="7ABCF876" w:rsidR="008B4840" w:rsidRPr="00D511AC" w:rsidRDefault="008B4840" w:rsidP="001D15A9">
      <w:pPr>
        <w:pStyle w:val="Prrafodelista"/>
        <w:numPr>
          <w:ilvl w:val="0"/>
          <w:numId w:val="55"/>
        </w:numPr>
        <w:spacing w:after="0" w:line="240" w:lineRule="auto"/>
        <w:jc w:val="both"/>
        <w:rPr>
          <w:rFonts w:ascii="Helvetica" w:hAnsi="Helvetica" w:cs="Helvetica"/>
        </w:rPr>
      </w:pPr>
      <w:r w:rsidRPr="00D511AC">
        <w:rPr>
          <w:rFonts w:ascii="Helvetica" w:eastAsia="Times New Roman" w:hAnsi="Helvetica" w:cs="Helvetica"/>
          <w:lang w:eastAsia="es-MX"/>
        </w:rPr>
        <w:lastRenderedPageBreak/>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rPr>
        <w:t xml:space="preserve">6 piezas de rfid lector largo alcance para control de acceso vehicular con distancia de lineales hasta 12m con uhf de 902 a 908mhz. </w:t>
      </w:r>
    </w:p>
    <w:p w14:paraId="6BC67D4A" w14:textId="77777777" w:rsidR="008B4840" w:rsidRPr="00D511AC" w:rsidRDefault="008B4840" w:rsidP="008B4840">
      <w:pPr>
        <w:pStyle w:val="Prrafodelista"/>
        <w:spacing w:line="276" w:lineRule="auto"/>
        <w:jc w:val="both"/>
        <w:rPr>
          <w:rFonts w:ascii="Helvetica" w:eastAsia="Calibri" w:hAnsi="Helvetica" w:cs="Helvetica"/>
          <w:b/>
        </w:rPr>
      </w:pPr>
    </w:p>
    <w:p w14:paraId="38C17C31" w14:textId="60269335" w:rsidR="008B4840" w:rsidRPr="00D511AC" w:rsidRDefault="00B27BE2" w:rsidP="00B27BE2">
      <w:pPr>
        <w:pStyle w:val="Ttulo2"/>
        <w:rPr>
          <w:rFonts w:ascii="Helvetica" w:hAnsi="Helvetica" w:cs="Helvetica"/>
        </w:rPr>
      </w:pPr>
      <w:bookmarkStart w:id="10" w:name="_Toc180012963"/>
      <w:r w:rsidRPr="00D511AC">
        <w:rPr>
          <w:rFonts w:ascii="Helvetica" w:hAnsi="Helvetica" w:cs="Helvetica"/>
        </w:rPr>
        <w:t xml:space="preserve">5. </w:t>
      </w:r>
      <w:r w:rsidR="008B4840" w:rsidRPr="00D511AC">
        <w:rPr>
          <w:rFonts w:ascii="Helvetica" w:hAnsi="Helvetica" w:cs="Helvetica"/>
        </w:rPr>
        <w:t>Videowall para centro de monitoreo</w:t>
      </w:r>
      <w:bookmarkEnd w:id="10"/>
    </w:p>
    <w:p w14:paraId="71C62476" w14:textId="77777777" w:rsidR="008B4840" w:rsidRPr="00D511AC" w:rsidRDefault="008B4840" w:rsidP="008B4840">
      <w:pPr>
        <w:spacing w:after="0" w:line="240" w:lineRule="auto"/>
        <w:jc w:val="both"/>
        <w:textAlignment w:val="baseline"/>
        <w:rPr>
          <w:rFonts w:ascii="Helvetica" w:eastAsia="Times New Roman" w:hAnsi="Helvetica" w:cs="Helvetica"/>
          <w:lang w:val="es-MX" w:eastAsia="es-MX"/>
        </w:rPr>
      </w:pPr>
    </w:p>
    <w:p w14:paraId="7AEE0B86" w14:textId="59379547" w:rsidR="008B4840" w:rsidRPr="00D511AC" w:rsidRDefault="008B4840" w:rsidP="008B4840">
      <w:pPr>
        <w:spacing w:after="0" w:line="240" w:lineRule="auto"/>
        <w:jc w:val="both"/>
        <w:textAlignment w:val="baseline"/>
        <w:rPr>
          <w:rFonts w:ascii="Helvetica" w:eastAsia="Times New Roman" w:hAnsi="Helvetica" w:cs="Helvetica"/>
          <w:lang w:val="es-MX" w:eastAsia="es-MX"/>
        </w:rPr>
      </w:pPr>
      <w:r w:rsidRPr="00D511AC">
        <w:rPr>
          <w:rFonts w:ascii="Helvetica" w:eastAsia="Times New Roman" w:hAnsi="Helvetica" w:cs="Helvetica"/>
          <w:lang w:val="es-MX" w:eastAsia="es-MX"/>
        </w:rPr>
        <w:t>Deberá incluir los siguientes componentes: </w:t>
      </w:r>
    </w:p>
    <w:p w14:paraId="193D0B6B" w14:textId="3E94BBC1" w:rsidR="008B4840" w:rsidRPr="00D511AC" w:rsidRDefault="008B4840" w:rsidP="008B4840">
      <w:pPr>
        <w:pStyle w:val="paragraph"/>
        <w:numPr>
          <w:ilvl w:val="0"/>
          <w:numId w:val="5"/>
        </w:numPr>
        <w:spacing w:beforeAutospacing="0" w:after="0" w:afterAutospacing="0" w:line="276" w:lineRule="auto"/>
        <w:jc w:val="both"/>
        <w:textAlignment w:val="baseline"/>
        <w:rPr>
          <w:rFonts w:ascii="Helvetica" w:eastAsia="Calibri" w:hAnsi="Helvetica" w:cs="Helvetica"/>
          <w:color w:val="000000" w:themeColor="text1"/>
          <w:sz w:val="22"/>
          <w:szCs w:val="22"/>
        </w:rPr>
      </w:pPr>
      <w:r w:rsidRPr="00D511AC">
        <w:rPr>
          <w:rFonts w:ascii="Helvetica" w:hAnsi="Helvetica" w:cs="Helvetica"/>
          <w:sz w:val="22"/>
          <w:szCs w:val="22"/>
        </w:rPr>
        <w:t>Suministro e instalación</w:t>
      </w:r>
      <w:r w:rsidRPr="00D511AC">
        <w:rPr>
          <w:rFonts w:ascii="Helvetica" w:hAnsi="Helvetica" w:cs="Helvetica"/>
          <w:lang w:val="es-MX"/>
        </w:rPr>
        <w:t xml:space="preserve"> </w:t>
      </w:r>
      <w:r w:rsidRPr="00D511AC">
        <w:rPr>
          <w:rFonts w:ascii="Helvetica" w:hAnsi="Helvetica" w:cs="Helvetica"/>
          <w:sz w:val="22"/>
          <w:szCs w:val="22"/>
          <w:lang w:val="es-MX"/>
        </w:rPr>
        <w:t xml:space="preserve">de </w:t>
      </w:r>
      <w:r w:rsidRPr="00D511AC">
        <w:rPr>
          <w:rFonts w:ascii="Helvetica" w:eastAsia="Calibri" w:hAnsi="Helvetica" w:cs="Helvetica"/>
          <w:color w:val="000000" w:themeColor="text1"/>
          <w:sz w:val="22"/>
          <w:szCs w:val="22"/>
        </w:rPr>
        <w:t xml:space="preserve">35 piezas pantallas LCD  55”, para videowall 1080p, onVGA-dvi-dp-HDMI, soporta vesa. </w:t>
      </w:r>
    </w:p>
    <w:p w14:paraId="55EBC589" w14:textId="6AF3C2BD" w:rsidR="008B4840" w:rsidRPr="00D511AC" w:rsidRDefault="008B4840" w:rsidP="008B4840">
      <w:pPr>
        <w:pStyle w:val="paragraph"/>
        <w:numPr>
          <w:ilvl w:val="0"/>
          <w:numId w:val="5"/>
        </w:numPr>
        <w:spacing w:beforeAutospacing="0" w:after="0" w:afterAutospacing="0" w:line="276" w:lineRule="auto"/>
        <w:jc w:val="both"/>
        <w:textAlignment w:val="baseline"/>
        <w:rPr>
          <w:rFonts w:ascii="Helvetica" w:eastAsia="Calibri" w:hAnsi="Helvetica" w:cs="Helvetica"/>
          <w:color w:val="000000" w:themeColor="text1"/>
          <w:sz w:val="22"/>
          <w:szCs w:val="22"/>
        </w:rPr>
      </w:pPr>
      <w:r w:rsidRPr="00D511AC">
        <w:rPr>
          <w:rFonts w:ascii="Helvetica" w:hAnsi="Helvetica" w:cs="Helvetica"/>
          <w:sz w:val="22"/>
          <w:szCs w:val="22"/>
        </w:rPr>
        <w:t>Suministro e instalación</w:t>
      </w:r>
      <w:r w:rsidRPr="00D511AC">
        <w:rPr>
          <w:rFonts w:ascii="Helvetica" w:hAnsi="Helvetica" w:cs="Helvetica"/>
          <w:sz w:val="22"/>
          <w:szCs w:val="22"/>
          <w:lang w:val="es-MX"/>
        </w:rPr>
        <w:t xml:space="preserve"> de </w:t>
      </w:r>
      <w:r w:rsidRPr="00D511AC">
        <w:rPr>
          <w:rFonts w:ascii="Helvetica" w:eastAsia="Calibri" w:hAnsi="Helvetica" w:cs="Helvetica"/>
          <w:color w:val="000000" w:themeColor="text1"/>
          <w:sz w:val="22"/>
          <w:szCs w:val="22"/>
        </w:rPr>
        <w:t xml:space="preserve">35 piezas montaje de pared. Movible para pantallas de 55 pulgadas, especial para videowall. </w:t>
      </w:r>
    </w:p>
    <w:p w14:paraId="5106056A" w14:textId="1CF112EE" w:rsidR="008B4840" w:rsidRPr="00D511AC" w:rsidRDefault="008B4840" w:rsidP="008B4840">
      <w:pPr>
        <w:pStyle w:val="paragraph"/>
        <w:numPr>
          <w:ilvl w:val="0"/>
          <w:numId w:val="5"/>
        </w:numPr>
        <w:spacing w:beforeAutospacing="0" w:after="0" w:afterAutospacing="0" w:line="276" w:lineRule="auto"/>
        <w:jc w:val="both"/>
        <w:textAlignment w:val="baseline"/>
        <w:rPr>
          <w:rFonts w:ascii="Helvetica" w:eastAsia="Calibri" w:hAnsi="Helvetica" w:cs="Helvetica"/>
          <w:color w:val="000000" w:themeColor="text1"/>
          <w:sz w:val="22"/>
          <w:szCs w:val="22"/>
        </w:rPr>
      </w:pPr>
      <w:r w:rsidRPr="00D511AC">
        <w:rPr>
          <w:rFonts w:ascii="Helvetica" w:hAnsi="Helvetica" w:cs="Helvetica"/>
          <w:sz w:val="22"/>
          <w:szCs w:val="22"/>
        </w:rPr>
        <w:t>Suministro e instalación de 35 piezas</w:t>
      </w:r>
      <w:r w:rsidRPr="00D511AC">
        <w:rPr>
          <w:rFonts w:ascii="Helvetica" w:eastAsia="Calibri" w:hAnsi="Helvetica" w:cs="Helvetica"/>
          <w:color w:val="000000" w:themeColor="text1"/>
          <w:sz w:val="22"/>
          <w:szCs w:val="22"/>
        </w:rPr>
        <w:t xml:space="preserve"> </w:t>
      </w:r>
      <w:r w:rsidRPr="00D511AC">
        <w:rPr>
          <w:rFonts w:ascii="Helvetica" w:hAnsi="Helvetica" w:cs="Helvetica"/>
          <w:sz w:val="22"/>
          <w:szCs w:val="22"/>
        </w:rPr>
        <w:t>kit extensor HDMI para distancias de 120 metros, transmite el video y controla tu DVR, soporta resolución 4k @60hz, cat 6, 6a y 7, salida loop en el tx para visualización local.</w:t>
      </w:r>
      <w:r w:rsidRPr="00D511AC">
        <w:rPr>
          <w:rFonts w:ascii="Helvetica" w:eastAsia="Calibri" w:hAnsi="Helvetica" w:cs="Helvetica"/>
          <w:color w:val="000000" w:themeColor="text1"/>
          <w:sz w:val="22"/>
          <w:szCs w:val="22"/>
        </w:rPr>
        <w:t xml:space="preserve"> </w:t>
      </w:r>
    </w:p>
    <w:p w14:paraId="6F0A9BE1" w14:textId="446DE056" w:rsidR="008B4840" w:rsidRPr="00D511AC" w:rsidRDefault="008B4840" w:rsidP="008B4840">
      <w:pPr>
        <w:pStyle w:val="paragraph"/>
        <w:numPr>
          <w:ilvl w:val="0"/>
          <w:numId w:val="5"/>
        </w:numPr>
        <w:spacing w:beforeAutospacing="0" w:after="0" w:afterAutospacing="0" w:line="276" w:lineRule="auto"/>
        <w:jc w:val="both"/>
        <w:textAlignment w:val="baseline"/>
        <w:rPr>
          <w:rFonts w:ascii="Helvetica" w:eastAsia="Calibri" w:hAnsi="Helvetica" w:cs="Helvetica"/>
          <w:color w:val="000000" w:themeColor="text1"/>
          <w:sz w:val="22"/>
          <w:szCs w:val="22"/>
        </w:rPr>
      </w:pPr>
      <w:r w:rsidRPr="00D511AC">
        <w:rPr>
          <w:rFonts w:ascii="Helvetica" w:hAnsi="Helvetica" w:cs="Helvetica"/>
          <w:sz w:val="22"/>
          <w:szCs w:val="22"/>
        </w:rPr>
        <w:t xml:space="preserve">Suministro e instalación de 70 piezas </w:t>
      </w:r>
      <w:r w:rsidRPr="00D511AC">
        <w:rPr>
          <w:rFonts w:ascii="Helvetica" w:eastAsia="Calibri" w:hAnsi="Helvetica" w:cs="Helvetica"/>
          <w:color w:val="000000" w:themeColor="text1"/>
          <w:sz w:val="22"/>
          <w:szCs w:val="22"/>
        </w:rPr>
        <w:t xml:space="preserve">cable HDMI de 1m, alta definición, versión 2.0, alta velocidad 18GBps, 4k@60hz, conectores chapados en oro, tipo redondo. </w:t>
      </w:r>
    </w:p>
    <w:p w14:paraId="050B07EB" w14:textId="77777777" w:rsidR="008B4840" w:rsidRPr="00D511AC" w:rsidRDefault="008B4840" w:rsidP="008B4840">
      <w:pPr>
        <w:pStyle w:val="paragraph"/>
        <w:spacing w:beforeAutospacing="0" w:after="0" w:afterAutospacing="0" w:line="276" w:lineRule="auto"/>
        <w:jc w:val="both"/>
        <w:textAlignment w:val="baseline"/>
        <w:rPr>
          <w:rStyle w:val="eop"/>
          <w:rFonts w:ascii="Helvetica" w:hAnsi="Helvetica" w:cs="Helvetica"/>
          <w:b/>
          <w:bCs/>
          <w:sz w:val="22"/>
          <w:szCs w:val="22"/>
          <w:highlight w:val="yellow"/>
          <w:lang w:val="es-MX"/>
        </w:rPr>
      </w:pPr>
    </w:p>
    <w:p w14:paraId="133B7B8B" w14:textId="5269B02B" w:rsidR="008B4840" w:rsidRPr="00D511AC" w:rsidRDefault="00B27BE2" w:rsidP="00B27BE2">
      <w:pPr>
        <w:pStyle w:val="Ttulo2"/>
        <w:rPr>
          <w:rFonts w:ascii="Helvetica" w:hAnsi="Helvetica" w:cs="Helvetica"/>
        </w:rPr>
      </w:pPr>
      <w:bookmarkStart w:id="11" w:name="_Toc180012964"/>
      <w:r w:rsidRPr="00D511AC">
        <w:rPr>
          <w:rFonts w:ascii="Helvetica" w:hAnsi="Helvetica" w:cs="Helvetica"/>
        </w:rPr>
        <w:t xml:space="preserve">6. </w:t>
      </w:r>
      <w:r w:rsidR="008B4840" w:rsidRPr="00D511AC">
        <w:rPr>
          <w:rFonts w:ascii="Helvetica" w:hAnsi="Helvetica" w:cs="Helvetica"/>
        </w:rPr>
        <w:t>Sistema de cámaras y control de acceso para edificio</w:t>
      </w:r>
      <w:bookmarkEnd w:id="11"/>
    </w:p>
    <w:p w14:paraId="0531C054" w14:textId="77777777" w:rsidR="0042580D" w:rsidRPr="00D511AC" w:rsidRDefault="0042580D" w:rsidP="008B4840">
      <w:pPr>
        <w:spacing w:after="0" w:line="240" w:lineRule="auto"/>
        <w:jc w:val="both"/>
        <w:textAlignment w:val="baseline"/>
        <w:rPr>
          <w:rFonts w:ascii="Helvetica" w:eastAsia="Times New Roman" w:hAnsi="Helvetica" w:cs="Helvetica"/>
          <w:lang w:val="es-MX" w:eastAsia="es-MX"/>
        </w:rPr>
      </w:pPr>
    </w:p>
    <w:p w14:paraId="72EAE052" w14:textId="27B73B8F" w:rsidR="008B4840" w:rsidRPr="00D511AC" w:rsidRDefault="008B4840" w:rsidP="0042580D">
      <w:pPr>
        <w:spacing w:after="0" w:line="240" w:lineRule="auto"/>
        <w:jc w:val="both"/>
        <w:textAlignment w:val="baseline"/>
        <w:rPr>
          <w:rFonts w:ascii="Helvetica" w:eastAsia="Times New Roman" w:hAnsi="Helvetica" w:cs="Helvetica"/>
          <w:sz w:val="16"/>
          <w:szCs w:val="16"/>
          <w:lang w:val="es-MX" w:eastAsia="es-MX"/>
        </w:rPr>
      </w:pPr>
      <w:r w:rsidRPr="00D511AC">
        <w:rPr>
          <w:rFonts w:ascii="Helvetica" w:eastAsia="Times New Roman" w:hAnsi="Helvetica" w:cs="Helvetica"/>
          <w:lang w:val="es-MX" w:eastAsia="es-MX"/>
        </w:rPr>
        <w:t>Deberá incluir los siguientes componentes: </w:t>
      </w:r>
    </w:p>
    <w:p w14:paraId="37ACA3C6" w14:textId="464409AD" w:rsidR="008B4840" w:rsidRPr="00D511AC" w:rsidRDefault="008B4840" w:rsidP="008B4840">
      <w:pPr>
        <w:pStyle w:val="paragraph"/>
        <w:numPr>
          <w:ilvl w:val="0"/>
          <w:numId w:val="5"/>
        </w:numPr>
        <w:spacing w:beforeAutospacing="0" w:after="0" w:afterAutospacing="0" w:line="276" w:lineRule="auto"/>
        <w:jc w:val="both"/>
        <w:textAlignment w:val="baseline"/>
        <w:rPr>
          <w:rFonts w:ascii="Helvetica" w:eastAsia="Calibri" w:hAnsi="Helvetica" w:cs="Helvetica"/>
          <w:color w:val="000000" w:themeColor="text1"/>
          <w:sz w:val="22"/>
          <w:szCs w:val="22"/>
        </w:rPr>
      </w:pPr>
      <w:r w:rsidRPr="00D511AC">
        <w:rPr>
          <w:rFonts w:ascii="Helvetica" w:hAnsi="Helvetica" w:cs="Helvetica"/>
          <w:sz w:val="22"/>
          <w:szCs w:val="22"/>
        </w:rPr>
        <w:t>Suministro e instalación</w:t>
      </w:r>
      <w:r w:rsidRPr="00D511AC">
        <w:rPr>
          <w:rFonts w:ascii="Helvetica" w:hAnsi="Helvetica" w:cs="Helvetica"/>
          <w:lang w:val="es-MX"/>
        </w:rPr>
        <w:t xml:space="preserve"> de </w:t>
      </w:r>
      <w:r w:rsidRPr="00D511AC">
        <w:rPr>
          <w:rFonts w:ascii="Helvetica" w:hAnsi="Helvetica" w:cs="Helvetica"/>
          <w:sz w:val="22"/>
          <w:szCs w:val="22"/>
        </w:rPr>
        <w:t xml:space="preserve">34 piezas cámara bala ip 4mp con inteligencia artificial, antivandálica, lente motorizado de 2.8 a 10mm, wdr 120db, ranura microSD, ip66 ip67 ik10 nema4x. </w:t>
      </w:r>
    </w:p>
    <w:p w14:paraId="7513B1AD" w14:textId="3B3401CC" w:rsidR="008B4840" w:rsidRPr="00D511AC" w:rsidRDefault="008B4840" w:rsidP="008B4840">
      <w:pPr>
        <w:pStyle w:val="paragraph"/>
        <w:numPr>
          <w:ilvl w:val="0"/>
          <w:numId w:val="5"/>
        </w:numPr>
        <w:spacing w:beforeAutospacing="0" w:after="0" w:afterAutospacing="0" w:line="276" w:lineRule="auto"/>
        <w:jc w:val="both"/>
        <w:textAlignment w:val="baseline"/>
        <w:rPr>
          <w:rFonts w:ascii="Helvetica" w:eastAsia="Calibri" w:hAnsi="Helvetica" w:cs="Helvetica"/>
          <w:color w:val="000000" w:themeColor="text1"/>
          <w:sz w:val="22"/>
          <w:szCs w:val="22"/>
        </w:rPr>
      </w:pPr>
      <w:r w:rsidRPr="00D511AC">
        <w:rPr>
          <w:rFonts w:ascii="Helvetica" w:hAnsi="Helvetica" w:cs="Helvetica"/>
          <w:sz w:val="22"/>
          <w:szCs w:val="22"/>
        </w:rPr>
        <w:t>Suministro e instalación</w:t>
      </w:r>
      <w:r w:rsidRPr="00D511AC">
        <w:rPr>
          <w:rFonts w:ascii="Helvetica" w:hAnsi="Helvetica" w:cs="Helvetica"/>
          <w:lang w:val="es-MX"/>
        </w:rPr>
        <w:t xml:space="preserve"> de </w:t>
      </w:r>
      <w:r w:rsidRPr="00D511AC">
        <w:rPr>
          <w:rFonts w:ascii="Helvetica" w:hAnsi="Helvetica" w:cs="Helvetica"/>
          <w:sz w:val="22"/>
          <w:szCs w:val="22"/>
        </w:rPr>
        <w:t xml:space="preserve">1 pieza cámara fisheye ip 12 megapixel, wdr 120db, PTZ digital 16x, mapa de calor y conteo de personas, ip66, ik10. </w:t>
      </w:r>
    </w:p>
    <w:p w14:paraId="2114FFB4" w14:textId="5535C1AE" w:rsidR="008B4840" w:rsidRPr="00D511AC" w:rsidRDefault="008B4840" w:rsidP="008B4840">
      <w:pPr>
        <w:pStyle w:val="paragraph"/>
        <w:numPr>
          <w:ilvl w:val="0"/>
          <w:numId w:val="6"/>
        </w:numPr>
        <w:spacing w:beforeAutospacing="0" w:after="0" w:afterAutospacing="0" w:line="276" w:lineRule="auto"/>
        <w:jc w:val="both"/>
        <w:textAlignment w:val="baseline"/>
        <w:rPr>
          <w:rFonts w:ascii="Helvetica" w:hAnsi="Helvetica" w:cs="Helvetica"/>
          <w:sz w:val="22"/>
          <w:szCs w:val="22"/>
        </w:rPr>
      </w:pPr>
      <w:r w:rsidRPr="00D511AC">
        <w:rPr>
          <w:rFonts w:ascii="Helvetica" w:hAnsi="Helvetica" w:cs="Helvetica"/>
          <w:sz w:val="22"/>
          <w:szCs w:val="22"/>
        </w:rPr>
        <w:t>Suministro e instalación</w:t>
      </w:r>
      <w:r w:rsidRPr="00D511AC">
        <w:rPr>
          <w:rFonts w:ascii="Helvetica" w:hAnsi="Helvetica" w:cs="Helvetica"/>
          <w:lang w:val="es-MX"/>
        </w:rPr>
        <w:t xml:space="preserve"> de </w:t>
      </w:r>
      <w:r w:rsidRPr="00D511AC">
        <w:rPr>
          <w:rFonts w:ascii="Helvetica" w:hAnsi="Helvetica" w:cs="Helvetica"/>
          <w:sz w:val="22"/>
          <w:szCs w:val="22"/>
        </w:rPr>
        <w:t xml:space="preserve">1 pieza adaptador tipo plato necesario para montar en pared o techo. </w:t>
      </w:r>
    </w:p>
    <w:p w14:paraId="3DA255B6" w14:textId="0A54107F" w:rsidR="008B4840" w:rsidRPr="00D511AC" w:rsidRDefault="008B4840" w:rsidP="008B4840">
      <w:pPr>
        <w:pStyle w:val="paragraph"/>
        <w:numPr>
          <w:ilvl w:val="0"/>
          <w:numId w:val="6"/>
        </w:numPr>
        <w:spacing w:beforeAutospacing="0" w:after="0" w:afterAutospacing="0" w:line="276" w:lineRule="auto"/>
        <w:jc w:val="both"/>
        <w:textAlignment w:val="baseline"/>
        <w:rPr>
          <w:rFonts w:ascii="Helvetica" w:hAnsi="Helvetica" w:cs="Helvetica"/>
          <w:sz w:val="22"/>
          <w:szCs w:val="22"/>
        </w:rPr>
      </w:pPr>
      <w:r w:rsidRPr="00D511AC">
        <w:rPr>
          <w:rFonts w:ascii="Helvetica" w:hAnsi="Helvetica" w:cs="Helvetica"/>
          <w:sz w:val="22"/>
          <w:szCs w:val="22"/>
        </w:rPr>
        <w:t>Suministro e instalación</w:t>
      </w:r>
      <w:r w:rsidRPr="00D511AC">
        <w:rPr>
          <w:rFonts w:ascii="Helvetica" w:hAnsi="Helvetica" w:cs="Helvetica"/>
          <w:lang w:val="es-MX"/>
        </w:rPr>
        <w:t xml:space="preserve"> de </w:t>
      </w:r>
      <w:r w:rsidRPr="00D511AC">
        <w:rPr>
          <w:rFonts w:ascii="Helvetica" w:hAnsi="Helvetica" w:cs="Helvetica"/>
          <w:sz w:val="22"/>
          <w:szCs w:val="22"/>
        </w:rPr>
        <w:t xml:space="preserve">1 pieza montaje de techo compatible con cámaras fisheye. </w:t>
      </w:r>
    </w:p>
    <w:p w14:paraId="17BEFF3C" w14:textId="0DFD4C96" w:rsidR="008B4840" w:rsidRPr="00D511AC" w:rsidRDefault="008B4840" w:rsidP="008B4840">
      <w:pPr>
        <w:pStyle w:val="Prrafodelista"/>
        <w:numPr>
          <w:ilvl w:val="0"/>
          <w:numId w:val="6"/>
        </w:numPr>
        <w:autoSpaceDE w:val="0"/>
        <w:autoSpaceDN w:val="0"/>
        <w:adjustRightInd w:val="0"/>
        <w:spacing w:after="0" w:line="240" w:lineRule="auto"/>
        <w:rPr>
          <w:rFonts w:ascii="Helvetica" w:eastAsia="Times New Roman" w:hAnsi="Helvetica" w:cs="Helvetica"/>
          <w:lang w:eastAsia="es-MX"/>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Times New Roman" w:hAnsi="Helvetica" w:cs="Helvetica"/>
          <w:lang w:eastAsia="es-MX"/>
        </w:rPr>
        <w:t xml:space="preserve">16 piezas estación de control de acceso con reconocimiento facial, huella y multitecnología de </w:t>
      </w:r>
      <w:r w:rsidRPr="00D511AC">
        <w:rPr>
          <w:rFonts w:ascii="Helvetica" w:hAnsi="Helvetica" w:cs="Helvetica"/>
        </w:rPr>
        <w:t xml:space="preserve">tarjetas rfid (125khz em &amp; 13.56mhz mifare). </w:t>
      </w:r>
    </w:p>
    <w:p w14:paraId="15526BA7" w14:textId="717AEB69" w:rsidR="008B4840" w:rsidRPr="00D511AC" w:rsidRDefault="008B4840" w:rsidP="07268386">
      <w:pPr>
        <w:pStyle w:val="paragraph"/>
        <w:numPr>
          <w:ilvl w:val="0"/>
          <w:numId w:val="6"/>
        </w:numPr>
        <w:spacing w:beforeAutospacing="0" w:after="0" w:afterAutospacing="0" w:line="276" w:lineRule="auto"/>
        <w:jc w:val="both"/>
        <w:textAlignment w:val="baseline"/>
        <w:rPr>
          <w:rFonts w:ascii="Helvetica" w:hAnsi="Helvetica" w:cs="Helvetica"/>
          <w:sz w:val="22"/>
          <w:szCs w:val="22"/>
        </w:rPr>
      </w:pPr>
      <w:r w:rsidRPr="00D511AC">
        <w:rPr>
          <w:rFonts w:ascii="Helvetica" w:hAnsi="Helvetica" w:cs="Helvetica"/>
          <w:sz w:val="22"/>
          <w:szCs w:val="22"/>
        </w:rPr>
        <w:t>Suministro e instalación</w:t>
      </w:r>
      <w:r w:rsidRPr="00D511AC">
        <w:rPr>
          <w:rFonts w:ascii="Helvetica" w:hAnsi="Helvetica" w:cs="Helvetica"/>
          <w:lang w:val="es-MX"/>
        </w:rPr>
        <w:t xml:space="preserve"> de </w:t>
      </w:r>
      <w:r w:rsidRPr="00D511AC">
        <w:rPr>
          <w:rFonts w:ascii="Helvetica" w:hAnsi="Helvetica" w:cs="Helvetica"/>
          <w:sz w:val="22"/>
          <w:szCs w:val="22"/>
        </w:rPr>
        <w:t>3 piezas kit de fuente y batería batería 12 vcc, 7 ah, ul, tecnología agm-vrla , para uso en equipo electrónico alarmas de intrusión, incendio, control de acceso.</w:t>
      </w:r>
    </w:p>
    <w:p w14:paraId="15F8AAC1" w14:textId="49969CAD" w:rsidR="008B4840" w:rsidRPr="00D511AC" w:rsidRDefault="008B4840" w:rsidP="008B4840">
      <w:pPr>
        <w:pStyle w:val="Prrafodelista"/>
        <w:numPr>
          <w:ilvl w:val="0"/>
          <w:numId w:val="6"/>
        </w:numPr>
        <w:autoSpaceDE w:val="0"/>
        <w:autoSpaceDN w:val="0"/>
        <w:adjustRightInd w:val="0"/>
        <w:spacing w:after="0" w:line="240" w:lineRule="auto"/>
        <w:rPr>
          <w:rFonts w:ascii="Helvetica" w:eastAsia="Times New Roman" w:hAnsi="Helvetica" w:cs="Helvetica"/>
          <w:lang w:eastAsia="es-MX"/>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Times New Roman" w:hAnsi="Helvetica" w:cs="Helvetica"/>
          <w:lang w:eastAsia="es-MX"/>
        </w:rPr>
        <w:t>8 piezas pedestal de piso para lectores faciales.</w:t>
      </w:r>
      <w:r w:rsidRPr="00D511AC">
        <w:rPr>
          <w:rFonts w:ascii="Helvetica" w:hAnsi="Helvetica" w:cs="Helvetica"/>
        </w:rPr>
        <w:t xml:space="preserve"> </w:t>
      </w:r>
    </w:p>
    <w:p w14:paraId="7FBB73B8" w14:textId="3205874B" w:rsidR="008B4840" w:rsidRPr="00D511AC" w:rsidRDefault="008B4840" w:rsidP="008B4840">
      <w:pPr>
        <w:pStyle w:val="paragraph"/>
        <w:numPr>
          <w:ilvl w:val="0"/>
          <w:numId w:val="6"/>
        </w:numPr>
        <w:spacing w:beforeAutospacing="0" w:after="0" w:afterAutospacing="0" w:line="276" w:lineRule="auto"/>
        <w:jc w:val="both"/>
        <w:textAlignment w:val="baseline"/>
        <w:rPr>
          <w:rFonts w:ascii="Helvetica" w:hAnsi="Helvetica" w:cs="Helvetica"/>
          <w:sz w:val="22"/>
          <w:szCs w:val="22"/>
        </w:rPr>
      </w:pPr>
      <w:r w:rsidRPr="00D511AC">
        <w:rPr>
          <w:rFonts w:ascii="Helvetica" w:hAnsi="Helvetica" w:cs="Helvetica"/>
          <w:sz w:val="22"/>
          <w:szCs w:val="22"/>
        </w:rPr>
        <w:t>Suministro e instalación</w:t>
      </w:r>
      <w:r w:rsidRPr="00D511AC">
        <w:rPr>
          <w:rFonts w:ascii="Helvetica" w:hAnsi="Helvetica" w:cs="Helvetica"/>
          <w:lang w:val="es-MX"/>
        </w:rPr>
        <w:t xml:space="preserve"> de </w:t>
      </w:r>
      <w:r w:rsidRPr="00D511AC">
        <w:rPr>
          <w:rFonts w:ascii="Helvetica" w:hAnsi="Helvetica" w:cs="Helvetica"/>
          <w:sz w:val="22"/>
          <w:szCs w:val="22"/>
        </w:rPr>
        <w:t xml:space="preserve">17 piezas chapa magnética con capacidad 600lbs led ultrabrillante, incluye montaje tipo “u” para instalación en puesta de cristal. </w:t>
      </w:r>
    </w:p>
    <w:p w14:paraId="5553503B" w14:textId="1924180C" w:rsidR="008B4840" w:rsidRPr="00D511AC" w:rsidRDefault="008B4840" w:rsidP="008B4840">
      <w:pPr>
        <w:pStyle w:val="paragraph"/>
        <w:numPr>
          <w:ilvl w:val="0"/>
          <w:numId w:val="6"/>
        </w:numPr>
        <w:spacing w:beforeAutospacing="0" w:after="0" w:afterAutospacing="0" w:line="276" w:lineRule="auto"/>
        <w:jc w:val="both"/>
        <w:textAlignment w:val="baseline"/>
        <w:rPr>
          <w:rFonts w:ascii="Helvetica" w:hAnsi="Helvetica" w:cs="Helvetica"/>
          <w:sz w:val="22"/>
          <w:szCs w:val="22"/>
        </w:rPr>
      </w:pPr>
      <w:r w:rsidRPr="00D511AC">
        <w:rPr>
          <w:rFonts w:ascii="Helvetica" w:hAnsi="Helvetica" w:cs="Helvetica"/>
          <w:sz w:val="22"/>
          <w:szCs w:val="22"/>
        </w:rPr>
        <w:t>Suministro e instalación</w:t>
      </w:r>
      <w:r w:rsidRPr="00D511AC">
        <w:rPr>
          <w:rFonts w:ascii="Helvetica" w:hAnsi="Helvetica" w:cs="Helvetica"/>
          <w:lang w:val="es-MX"/>
        </w:rPr>
        <w:t xml:space="preserve"> de </w:t>
      </w:r>
      <w:r w:rsidRPr="00D511AC">
        <w:rPr>
          <w:rFonts w:ascii="Helvetica" w:hAnsi="Helvetica" w:cs="Helvetica"/>
          <w:sz w:val="22"/>
          <w:szCs w:val="22"/>
        </w:rPr>
        <w:t xml:space="preserve">5 piezas botón de petición de salida. </w:t>
      </w:r>
    </w:p>
    <w:p w14:paraId="7839C0F8" w14:textId="18BB48FF" w:rsidR="008B4840" w:rsidRPr="00D511AC" w:rsidRDefault="008B4840" w:rsidP="008B4840">
      <w:pPr>
        <w:pStyle w:val="paragraph"/>
        <w:numPr>
          <w:ilvl w:val="0"/>
          <w:numId w:val="6"/>
        </w:numPr>
        <w:spacing w:beforeAutospacing="0" w:after="0" w:afterAutospacing="0" w:line="276" w:lineRule="auto"/>
        <w:jc w:val="both"/>
        <w:textAlignment w:val="baseline"/>
        <w:rPr>
          <w:rFonts w:ascii="Helvetica" w:hAnsi="Helvetica" w:cs="Helvetica"/>
          <w:sz w:val="22"/>
          <w:szCs w:val="22"/>
        </w:rPr>
      </w:pPr>
      <w:r w:rsidRPr="00D511AC">
        <w:rPr>
          <w:rFonts w:ascii="Helvetica" w:hAnsi="Helvetica" w:cs="Helvetica"/>
          <w:sz w:val="22"/>
          <w:szCs w:val="22"/>
        </w:rPr>
        <w:t>Suministro e instalación</w:t>
      </w:r>
      <w:r w:rsidRPr="00D511AC">
        <w:rPr>
          <w:rFonts w:ascii="Helvetica" w:hAnsi="Helvetica" w:cs="Helvetica"/>
          <w:lang w:val="es-MX"/>
        </w:rPr>
        <w:t xml:space="preserve"> de </w:t>
      </w:r>
      <w:r w:rsidRPr="00D511AC">
        <w:rPr>
          <w:rFonts w:ascii="Helvetica" w:hAnsi="Helvetica" w:cs="Helvetica"/>
          <w:sz w:val="22"/>
          <w:szCs w:val="22"/>
        </w:rPr>
        <w:t xml:space="preserve">16 piezas botón de salida sensible al tacto con led iluminado. </w:t>
      </w:r>
    </w:p>
    <w:p w14:paraId="5AACEC9E" w14:textId="570F50B7" w:rsidR="008B4840" w:rsidRPr="00D511AC" w:rsidRDefault="008B4840" w:rsidP="008B4840">
      <w:pPr>
        <w:spacing w:line="276" w:lineRule="auto"/>
        <w:jc w:val="both"/>
        <w:rPr>
          <w:rFonts w:ascii="Helvetica" w:eastAsia="Times New Roman" w:hAnsi="Helvetica" w:cs="Helvetica"/>
          <w:lang w:val="es-MX" w:eastAsia="es-MX"/>
        </w:rPr>
      </w:pPr>
    </w:p>
    <w:p w14:paraId="5536C231" w14:textId="77777777" w:rsidR="00037264" w:rsidRPr="00D511AC" w:rsidRDefault="00037264" w:rsidP="00037264">
      <w:pPr>
        <w:pStyle w:val="Prrafodelista"/>
        <w:numPr>
          <w:ilvl w:val="0"/>
          <w:numId w:val="6"/>
        </w:numPr>
        <w:spacing w:after="0"/>
        <w:rPr>
          <w:rFonts w:ascii="Helvetica" w:eastAsia="Calibri" w:hAnsi="Helvetica" w:cs="Helvetica"/>
          <w:b/>
          <w:bCs/>
        </w:rPr>
      </w:pPr>
      <w:r w:rsidRPr="00D511AC">
        <w:rPr>
          <w:rFonts w:ascii="Helvetica" w:eastAsia="Calibri" w:hAnsi="Helvetica" w:cs="Helvetica"/>
          <w:b/>
          <w:bCs/>
        </w:rPr>
        <w:t>El participante deberá presentar carta de fabricante y/o mayorista de garantía por al menos 3 años en CCTV.</w:t>
      </w:r>
    </w:p>
    <w:p w14:paraId="30C4BA1A" w14:textId="77777777" w:rsidR="00037264" w:rsidRPr="00D511AC" w:rsidRDefault="00037264" w:rsidP="00037264">
      <w:pPr>
        <w:pStyle w:val="Prrafodelista"/>
        <w:numPr>
          <w:ilvl w:val="0"/>
          <w:numId w:val="6"/>
        </w:numPr>
        <w:spacing w:after="0"/>
        <w:rPr>
          <w:rFonts w:ascii="Helvetica" w:eastAsia="Calibri" w:hAnsi="Helvetica" w:cs="Helvetica"/>
          <w:b/>
          <w:bCs/>
        </w:rPr>
      </w:pPr>
      <w:r w:rsidRPr="00D511AC">
        <w:rPr>
          <w:rFonts w:ascii="Helvetica" w:eastAsia="Calibri" w:hAnsi="Helvetica" w:cs="Helvetica"/>
          <w:b/>
          <w:bCs/>
        </w:rPr>
        <w:t>El participante deberá presentar carta de fabricante y/o mayorista canal certificado en CCTV.</w:t>
      </w:r>
    </w:p>
    <w:p w14:paraId="06244B4B" w14:textId="77777777" w:rsidR="00037264" w:rsidRPr="00D511AC" w:rsidRDefault="00037264" w:rsidP="00037264">
      <w:pPr>
        <w:pStyle w:val="Prrafodelista"/>
        <w:numPr>
          <w:ilvl w:val="0"/>
          <w:numId w:val="6"/>
        </w:numPr>
        <w:spacing w:line="276" w:lineRule="auto"/>
        <w:jc w:val="both"/>
        <w:rPr>
          <w:rFonts w:ascii="Helvetica" w:eastAsia="Calibri" w:hAnsi="Helvetica" w:cs="Helvetica"/>
          <w:b/>
          <w:bCs/>
          <w:color w:val="000000" w:themeColor="text1"/>
        </w:rPr>
      </w:pPr>
      <w:r w:rsidRPr="00D511AC">
        <w:rPr>
          <w:rFonts w:ascii="Helvetica" w:eastAsia="Calibri" w:hAnsi="Helvetica" w:cs="Helvetica"/>
          <w:b/>
          <w:bCs/>
        </w:rPr>
        <w:t>El participante deberá presentar carta de distribuidor autorizado del fabricante de CCTV.</w:t>
      </w:r>
    </w:p>
    <w:p w14:paraId="01986FF3" w14:textId="500B6D3B" w:rsidR="00037264" w:rsidRPr="00D511AC" w:rsidRDefault="00037264" w:rsidP="008B4840">
      <w:pPr>
        <w:spacing w:line="276" w:lineRule="auto"/>
        <w:jc w:val="both"/>
        <w:rPr>
          <w:rFonts w:ascii="Helvetica" w:eastAsia="Times New Roman" w:hAnsi="Helvetica" w:cs="Helvetica"/>
          <w:lang w:val="es-MX" w:eastAsia="es-MX"/>
        </w:rPr>
      </w:pPr>
    </w:p>
    <w:p w14:paraId="616A53DD" w14:textId="77777777" w:rsidR="00037264" w:rsidRPr="00D511AC" w:rsidRDefault="00037264" w:rsidP="008B4840">
      <w:pPr>
        <w:spacing w:line="276" w:lineRule="auto"/>
        <w:jc w:val="both"/>
        <w:rPr>
          <w:rFonts w:ascii="Helvetica" w:eastAsia="Times New Roman" w:hAnsi="Helvetica" w:cs="Helvetica"/>
          <w:lang w:val="es-MX" w:eastAsia="es-MX"/>
        </w:rPr>
      </w:pPr>
    </w:p>
    <w:p w14:paraId="70328BB2" w14:textId="30699DDB" w:rsidR="0042580D" w:rsidRPr="00D511AC" w:rsidRDefault="00B27BE2" w:rsidP="00B27BE2">
      <w:pPr>
        <w:pStyle w:val="Ttulo2"/>
        <w:rPr>
          <w:rFonts w:ascii="Helvetica" w:hAnsi="Helvetica" w:cs="Helvetica"/>
        </w:rPr>
      </w:pPr>
      <w:bookmarkStart w:id="12" w:name="_Toc180012965"/>
      <w:r w:rsidRPr="00D511AC">
        <w:rPr>
          <w:rFonts w:ascii="Helvetica" w:hAnsi="Helvetica" w:cs="Helvetica"/>
        </w:rPr>
        <w:t xml:space="preserve">7. </w:t>
      </w:r>
      <w:r w:rsidR="008B4840" w:rsidRPr="00D511AC">
        <w:rPr>
          <w:rFonts w:ascii="Helvetica" w:hAnsi="Helvetica" w:cs="Helvetica"/>
        </w:rPr>
        <w:t>Estaciones de monitoreo</w:t>
      </w:r>
      <w:bookmarkEnd w:id="12"/>
    </w:p>
    <w:p w14:paraId="1DEBBDD2" w14:textId="77777777" w:rsidR="0042580D" w:rsidRPr="00D511AC" w:rsidRDefault="0042580D" w:rsidP="0042580D">
      <w:pPr>
        <w:pStyle w:val="paragraph"/>
        <w:spacing w:beforeAutospacing="0" w:after="0" w:afterAutospacing="0" w:line="276" w:lineRule="auto"/>
        <w:ind w:left="360"/>
        <w:jc w:val="both"/>
        <w:textAlignment w:val="baseline"/>
        <w:rPr>
          <w:rFonts w:ascii="Helvetica" w:hAnsi="Helvetica" w:cs="Helvetica"/>
          <w:b/>
          <w:sz w:val="22"/>
          <w:szCs w:val="22"/>
          <w:u w:val="single"/>
        </w:rPr>
      </w:pPr>
    </w:p>
    <w:p w14:paraId="1D56DF97" w14:textId="600860BD" w:rsidR="008B4840" w:rsidRPr="00D511AC" w:rsidRDefault="008B4840" w:rsidP="008B4840">
      <w:pPr>
        <w:spacing w:after="0" w:line="240" w:lineRule="auto"/>
        <w:jc w:val="both"/>
        <w:textAlignment w:val="baseline"/>
        <w:rPr>
          <w:rFonts w:ascii="Helvetica" w:eastAsia="Times New Roman" w:hAnsi="Helvetica" w:cs="Helvetica"/>
          <w:lang w:val="es-MX" w:eastAsia="es-MX"/>
        </w:rPr>
      </w:pPr>
      <w:r w:rsidRPr="00D511AC">
        <w:rPr>
          <w:rFonts w:ascii="Helvetica" w:eastAsia="Times New Roman" w:hAnsi="Helvetica" w:cs="Helvetica"/>
          <w:lang w:val="es-MX" w:eastAsia="es-MX"/>
        </w:rPr>
        <w:t>Deberá incluir los siguientes componentes: </w:t>
      </w:r>
    </w:p>
    <w:p w14:paraId="28CC7634" w14:textId="63EC20CC" w:rsidR="008B4840" w:rsidRPr="00D511AC" w:rsidRDefault="008B4840" w:rsidP="008B4840">
      <w:pPr>
        <w:pStyle w:val="Prrafodelista"/>
        <w:numPr>
          <w:ilvl w:val="0"/>
          <w:numId w:val="6"/>
        </w:numPr>
        <w:autoSpaceDE w:val="0"/>
        <w:autoSpaceDN w:val="0"/>
        <w:adjustRightInd w:val="0"/>
        <w:spacing w:after="0" w:line="240" w:lineRule="auto"/>
        <w:rPr>
          <w:rFonts w:ascii="Helvetica"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23 estación de trabajo para monitoreo, procesador intel core i7 hexadeca-core (16 core) i7-13700 13a gen 2.10ghz, 16GB ddr5 sdram ram, 512GB ssd. minitorre, intel w680 chip, windows 11 pro, 1 x nvidia t1000 8GB gráficos, serie ata controlador, español teclado, 2.5 gigabit ethernet, gigabit ethernet, lan inalámbrica, tecnología vpro</w:t>
      </w:r>
      <w:r w:rsidRPr="00D511AC">
        <w:rPr>
          <w:rFonts w:ascii="Helvetica" w:eastAsia="Calibri" w:hAnsi="Helvetica" w:cs="Helvetica"/>
          <w:color w:val="000000" w:themeColor="text1"/>
          <w:lang w:val="es-MX"/>
        </w:rPr>
        <w:t xml:space="preserve">. </w:t>
      </w:r>
      <w:r w:rsidRPr="00D511AC">
        <w:rPr>
          <w:rFonts w:ascii="Helvetica" w:hAnsi="Helvetica" w:cs="Helvetica"/>
          <w:lang w:val="es-MX"/>
        </w:rPr>
        <w:t xml:space="preserve">Incluye </w:t>
      </w:r>
      <w:r w:rsidRPr="00D511AC">
        <w:rPr>
          <w:rFonts w:ascii="Helvetica" w:hAnsi="Helvetica" w:cs="Helvetica"/>
        </w:rPr>
        <w:t xml:space="preserve">teclado y mouse alámbrico. </w:t>
      </w:r>
    </w:p>
    <w:p w14:paraId="46DF7445" w14:textId="74B31ADB" w:rsidR="008B4840" w:rsidRPr="00D511AC" w:rsidRDefault="008B4840" w:rsidP="008B4840">
      <w:pPr>
        <w:pStyle w:val="Prrafodelista"/>
        <w:numPr>
          <w:ilvl w:val="0"/>
          <w:numId w:val="6"/>
        </w:numPr>
        <w:autoSpaceDE w:val="0"/>
        <w:autoSpaceDN w:val="0"/>
        <w:adjustRightInd w:val="0"/>
        <w:spacing w:after="0" w:line="240" w:lineRule="auto"/>
        <w:rPr>
          <w:rFonts w:ascii="Helvetica"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hAnsi="Helvetica" w:cs="Helvetica"/>
          <w:lang w:val="es-MX"/>
        </w:rPr>
        <w:t xml:space="preserve">46 piezas monitor led 27” full hd HDMI VGA. </w:t>
      </w:r>
    </w:p>
    <w:p w14:paraId="057C4A92" w14:textId="161A4137" w:rsidR="008B4840" w:rsidRPr="00D511AC" w:rsidRDefault="008B4840" w:rsidP="008B4840">
      <w:pPr>
        <w:pStyle w:val="Prrafodelista"/>
        <w:numPr>
          <w:ilvl w:val="0"/>
          <w:numId w:val="6"/>
        </w:numPr>
        <w:autoSpaceDE w:val="0"/>
        <w:autoSpaceDN w:val="0"/>
        <w:adjustRightInd w:val="0"/>
        <w:spacing w:after="0" w:line="240" w:lineRule="auto"/>
        <w:rPr>
          <w:rFonts w:ascii="Helvetica" w:hAnsi="Helvetica" w:cs="Helvetica"/>
          <w:lang w:val="es-MX"/>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hAnsi="Helvetica" w:cs="Helvetica"/>
          <w:lang w:val="es-MX"/>
        </w:rPr>
        <w:t>7 piezas montaje de escritorio articulado para dos monitores de 13” a 27” vesa soporta hasta 10kg por monitor.</w:t>
      </w:r>
      <w:r w:rsidRPr="00D511AC">
        <w:rPr>
          <w:rFonts w:ascii="Helvetica" w:hAnsi="Helvetica" w:cs="Helvetica"/>
        </w:rPr>
        <w:t xml:space="preserve"> </w:t>
      </w:r>
    </w:p>
    <w:p w14:paraId="0C456BCE" w14:textId="0844A5FD" w:rsidR="008B4840" w:rsidRPr="00D511AC" w:rsidRDefault="008B4840" w:rsidP="008B4840">
      <w:pPr>
        <w:pStyle w:val="Prrafodelista"/>
        <w:numPr>
          <w:ilvl w:val="0"/>
          <w:numId w:val="6"/>
        </w:numPr>
        <w:autoSpaceDE w:val="0"/>
        <w:autoSpaceDN w:val="0"/>
        <w:adjustRightInd w:val="0"/>
        <w:spacing w:after="0" w:line="240" w:lineRule="auto"/>
        <w:rPr>
          <w:rFonts w:ascii="Helvetica" w:hAnsi="Helvetica" w:cs="Helvetica"/>
          <w:lang w:val="es-MX"/>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hAnsi="Helvetica" w:cs="Helvetica"/>
          <w:lang w:val="es-MX"/>
        </w:rPr>
        <w:t>32 piezas montaje de escritorio articulado para un monitor de 13” a 27” vesa soporta hasta 10kg por monitor.</w:t>
      </w:r>
      <w:r w:rsidRPr="00D511AC">
        <w:rPr>
          <w:rFonts w:ascii="Helvetica" w:hAnsi="Helvetica" w:cs="Helvetica"/>
        </w:rPr>
        <w:t xml:space="preserve"> </w:t>
      </w:r>
    </w:p>
    <w:p w14:paraId="5E456A1E" w14:textId="4CA08791" w:rsidR="008B4840" w:rsidRPr="00D511AC" w:rsidRDefault="008B4840" w:rsidP="008B4840">
      <w:pPr>
        <w:pStyle w:val="Prrafodelista"/>
        <w:numPr>
          <w:ilvl w:val="0"/>
          <w:numId w:val="6"/>
        </w:numPr>
        <w:autoSpaceDE w:val="0"/>
        <w:autoSpaceDN w:val="0"/>
        <w:adjustRightInd w:val="0"/>
        <w:spacing w:after="0" w:line="240" w:lineRule="auto"/>
        <w:rPr>
          <w:rFonts w:ascii="Helvetica"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hAnsi="Helvetica" w:cs="Helvetica"/>
        </w:rPr>
        <w:t xml:space="preserve">23 piezas joystick controlador ip de camara PTZ para DVR/nvr. </w:t>
      </w:r>
    </w:p>
    <w:p w14:paraId="2804E827" w14:textId="457DA968" w:rsidR="008B4840" w:rsidRPr="00D511AC" w:rsidRDefault="008B4840" w:rsidP="008B4840">
      <w:pPr>
        <w:pStyle w:val="Prrafodelista"/>
        <w:numPr>
          <w:ilvl w:val="0"/>
          <w:numId w:val="6"/>
        </w:numPr>
        <w:autoSpaceDE w:val="0"/>
        <w:autoSpaceDN w:val="0"/>
        <w:adjustRightInd w:val="0"/>
        <w:spacing w:after="0" w:line="240" w:lineRule="auto"/>
        <w:rPr>
          <w:rFonts w:ascii="Helvetica"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hAnsi="Helvetica" w:cs="Helvetica"/>
        </w:rPr>
        <w:t xml:space="preserve">46 piezas adaptador mini-displayport a HDMI, soporta 4k. </w:t>
      </w:r>
    </w:p>
    <w:p w14:paraId="5F4ADF2E" w14:textId="77777777" w:rsidR="008B4840" w:rsidRPr="00D511AC" w:rsidRDefault="008B4840" w:rsidP="008B4840">
      <w:pPr>
        <w:autoSpaceDE w:val="0"/>
        <w:autoSpaceDN w:val="0"/>
        <w:adjustRightInd w:val="0"/>
        <w:spacing w:after="0" w:line="240" w:lineRule="auto"/>
        <w:rPr>
          <w:rFonts w:ascii="Helvetica" w:hAnsi="Helvetica" w:cs="Helvetica"/>
          <w:lang w:val="es-MX"/>
        </w:rPr>
      </w:pPr>
    </w:p>
    <w:p w14:paraId="5D4C3D96" w14:textId="6020B3AB" w:rsidR="008B4840" w:rsidRPr="00D511AC" w:rsidRDefault="00B27BE2" w:rsidP="00B27BE2">
      <w:pPr>
        <w:pStyle w:val="Ttulo2"/>
        <w:rPr>
          <w:rFonts w:ascii="Helvetica" w:hAnsi="Helvetica" w:cs="Helvetica"/>
          <w:lang w:val="en-US"/>
        </w:rPr>
      </w:pPr>
      <w:bookmarkStart w:id="13" w:name="_Toc180012966"/>
      <w:r w:rsidRPr="00D511AC">
        <w:rPr>
          <w:rFonts w:ascii="Helvetica" w:hAnsi="Helvetica" w:cs="Helvetica"/>
          <w:lang w:val="en-US"/>
        </w:rPr>
        <w:t xml:space="preserve">8. </w:t>
      </w:r>
      <w:r w:rsidR="008B4840" w:rsidRPr="00D511AC">
        <w:rPr>
          <w:rFonts w:ascii="Helvetica" w:hAnsi="Helvetica" w:cs="Helvetica"/>
          <w:lang w:val="en-US"/>
        </w:rPr>
        <w:t>Video Management System (VMS) CENTRAL</w:t>
      </w:r>
      <w:bookmarkEnd w:id="13"/>
    </w:p>
    <w:p w14:paraId="50E3850C" w14:textId="2E3A9F17" w:rsidR="008B4840" w:rsidRPr="00D511AC" w:rsidRDefault="008B4840" w:rsidP="008B4840">
      <w:pPr>
        <w:spacing w:after="0" w:line="240" w:lineRule="exact"/>
        <w:ind w:left="274" w:hanging="274"/>
        <w:jc w:val="both"/>
        <w:rPr>
          <w:rFonts w:ascii="Helvetica" w:hAnsi="Helvetica" w:cs="Helvetica"/>
          <w:b/>
          <w:u w:val="single"/>
          <w:lang w:val="en-US"/>
        </w:rPr>
      </w:pPr>
    </w:p>
    <w:p w14:paraId="43740A3B" w14:textId="77777777" w:rsidR="008B4840" w:rsidRPr="00D511AC" w:rsidRDefault="008B4840" w:rsidP="008B4840">
      <w:pPr>
        <w:rPr>
          <w:rFonts w:ascii="Helvetica" w:hAnsi="Helvetica" w:cs="Helvetica"/>
          <w:b/>
          <w:bCs/>
        </w:rPr>
      </w:pPr>
      <w:r w:rsidRPr="00D511AC">
        <w:rPr>
          <w:rFonts w:ascii="Helvetica" w:hAnsi="Helvetica" w:cs="Helvetica"/>
          <w:b/>
          <w:bCs/>
        </w:rPr>
        <w:t>Consideraciones Generales:</w:t>
      </w:r>
    </w:p>
    <w:p w14:paraId="55B95059" w14:textId="77777777" w:rsidR="008B4840" w:rsidRPr="00D511AC" w:rsidRDefault="008B4840" w:rsidP="001D15A9">
      <w:pPr>
        <w:pStyle w:val="Prrafodelista"/>
        <w:numPr>
          <w:ilvl w:val="0"/>
          <w:numId w:val="6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ser una solución de software de nivel Enterprise, escalable y modular.</w:t>
      </w:r>
    </w:p>
    <w:p w14:paraId="414C5B25" w14:textId="77777777" w:rsidR="008B4840" w:rsidRPr="00D511AC" w:rsidRDefault="008B4840" w:rsidP="008B4840">
      <w:pPr>
        <w:pStyle w:val="Prrafodelista"/>
        <w:spacing w:line="240" w:lineRule="exact"/>
        <w:jc w:val="both"/>
        <w:rPr>
          <w:rFonts w:ascii="Helvetica" w:eastAsia="Arial" w:hAnsi="Helvetica" w:cs="Helvetica"/>
          <w:lang w:val="es-CL"/>
        </w:rPr>
      </w:pPr>
    </w:p>
    <w:p w14:paraId="29517B1A" w14:textId="77777777" w:rsidR="008B4840" w:rsidRPr="00D511AC" w:rsidRDefault="008B4840" w:rsidP="001D15A9">
      <w:pPr>
        <w:pStyle w:val="Prrafodelista"/>
        <w:numPr>
          <w:ilvl w:val="0"/>
          <w:numId w:val="6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ser de arquitectura abierta, soportando integración con aplicaciones de terceros. Por arquitectura abierta también se entiende que el sistema no debe condicionar a la institución al uso de algún tipo de hardware específico y/o propietario para la ejecución de alguna función, como por ejemplo servidores, NVRs, almacenamiento o cámaras de marcas específicas. Esta ausencia de restricción de tipo de hardware a usar se debe verificar para el funcionamiento del sistema como un todo, o en cualquiera de sus módulos, como por ejemplo módulos de analíticas de video, de integración con terceros, etc. Tampoco se aceptarán ofertas de sistemas que condicionen el soporte al tipo de hardware actual o futuro a usar, a consideraciones comerciales o políticas propias del fabricante y ajenas a la institución.</w:t>
      </w:r>
    </w:p>
    <w:p w14:paraId="35EC540F" w14:textId="77777777" w:rsidR="008B4840" w:rsidRPr="00D511AC" w:rsidRDefault="008B4840" w:rsidP="008B4840">
      <w:pPr>
        <w:spacing w:line="240" w:lineRule="exact"/>
        <w:jc w:val="both"/>
        <w:rPr>
          <w:rFonts w:ascii="Helvetica" w:eastAsia="Arial" w:hAnsi="Helvetica" w:cs="Helvetica"/>
          <w:lang w:val="es-CL"/>
        </w:rPr>
      </w:pPr>
    </w:p>
    <w:p w14:paraId="4661A575" w14:textId="77777777" w:rsidR="008B4840" w:rsidRPr="00D511AC" w:rsidRDefault="008B4840" w:rsidP="001D15A9">
      <w:pPr>
        <w:pStyle w:val="Prrafodelista"/>
        <w:numPr>
          <w:ilvl w:val="0"/>
          <w:numId w:val="6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estar basado en arquitectura 64 bits con el propósito de minimizar el uso de hardware necesario para su operación.</w:t>
      </w:r>
    </w:p>
    <w:p w14:paraId="2B154376" w14:textId="77777777" w:rsidR="008B4840" w:rsidRPr="00D511AC" w:rsidRDefault="008B4840" w:rsidP="008B4840">
      <w:pPr>
        <w:spacing w:line="240" w:lineRule="exact"/>
        <w:jc w:val="both"/>
        <w:rPr>
          <w:rFonts w:ascii="Helvetica" w:eastAsia="Arial" w:hAnsi="Helvetica" w:cs="Helvetica"/>
          <w:lang w:val="es-CL"/>
        </w:rPr>
      </w:pPr>
    </w:p>
    <w:p w14:paraId="69C9C40E" w14:textId="77777777" w:rsidR="008B4840" w:rsidRPr="00D511AC" w:rsidRDefault="008B4840" w:rsidP="001D15A9">
      <w:pPr>
        <w:pStyle w:val="Prrafodelista"/>
        <w:numPr>
          <w:ilvl w:val="0"/>
          <w:numId w:val="6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ser capaz de integrar las cámaras IP actualmente existentes al menos a nivel de estándar abierto ONVIF, en el entendido que las cámaras IP existentes soporten ese estándar.</w:t>
      </w:r>
    </w:p>
    <w:p w14:paraId="7C734425" w14:textId="53E0E83C" w:rsidR="008B4840" w:rsidRPr="00D511AC" w:rsidRDefault="008B4840" w:rsidP="009361B0">
      <w:pPr>
        <w:spacing w:line="240" w:lineRule="exact"/>
        <w:ind w:firstLine="40"/>
        <w:jc w:val="both"/>
        <w:rPr>
          <w:rFonts w:ascii="Helvetica" w:eastAsia="Arial" w:hAnsi="Helvetica" w:cs="Helvetica"/>
          <w:lang w:val="es-CL"/>
        </w:rPr>
      </w:pPr>
    </w:p>
    <w:p w14:paraId="6D0A3154" w14:textId="77777777" w:rsidR="008B4840" w:rsidRPr="00D511AC" w:rsidRDefault="008B4840" w:rsidP="001D15A9">
      <w:pPr>
        <w:pStyle w:val="Prrafodelista"/>
        <w:numPr>
          <w:ilvl w:val="0"/>
          <w:numId w:val="6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integrar y configurar un ilimitado número de servidores de video unificados en una red, estaciones de trabajo, cámaras y cuentas de usuarios desde una única interface de usuario (GUI)– cada servidor debe ser capaz de comunicarse con otros servidores; el video y los eventos deben ser visibles desde otros servidores.</w:t>
      </w:r>
    </w:p>
    <w:p w14:paraId="3B136751" w14:textId="77777777" w:rsidR="008B4840" w:rsidRPr="00D511AC" w:rsidRDefault="008B4840" w:rsidP="008B4840">
      <w:pPr>
        <w:spacing w:line="240" w:lineRule="exact"/>
        <w:jc w:val="both"/>
        <w:rPr>
          <w:rFonts w:ascii="Helvetica" w:eastAsia="Arial" w:hAnsi="Helvetica" w:cs="Helvetica"/>
          <w:lang w:val="es-CL"/>
        </w:rPr>
      </w:pPr>
    </w:p>
    <w:p w14:paraId="726F5561" w14:textId="77777777" w:rsidR="008B4840" w:rsidRPr="00D511AC" w:rsidRDefault="008B4840" w:rsidP="001D15A9">
      <w:pPr>
        <w:pStyle w:val="Prrafodelista"/>
        <w:numPr>
          <w:ilvl w:val="0"/>
          <w:numId w:val="60"/>
        </w:numPr>
        <w:spacing w:after="0" w:line="240" w:lineRule="exact"/>
        <w:jc w:val="both"/>
        <w:rPr>
          <w:rFonts w:ascii="Helvetica" w:eastAsia="Arial" w:hAnsi="Helvetica" w:cs="Helvetica"/>
          <w:lang w:val="es-CL"/>
        </w:rPr>
      </w:pPr>
      <w:r w:rsidRPr="00D511AC">
        <w:rPr>
          <w:rFonts w:ascii="Helvetica" w:eastAsia="Arial" w:hAnsi="Helvetica" w:cs="Helvetica"/>
          <w:lang w:val="es-CL"/>
        </w:rPr>
        <w:lastRenderedPageBreak/>
        <w:t>El sistema deberá soportar bases de datos PostgreSQL o similar de uso libre. El objeto de este requerimiento es evitar que la solución propuesta condicione a la institución al pago de licenciamiento adicional de cualquier tipo por efecto de bases de datos. Esta condición aplica también para las futuras expansiones del sistema.</w:t>
      </w:r>
    </w:p>
    <w:p w14:paraId="342B6AF7" w14:textId="77777777" w:rsidR="008B4840" w:rsidRPr="00D511AC" w:rsidRDefault="008B4840" w:rsidP="008B4840">
      <w:pPr>
        <w:pStyle w:val="Prrafodelista"/>
        <w:rPr>
          <w:rFonts w:ascii="Helvetica" w:eastAsia="Arial" w:hAnsi="Helvetica" w:cs="Helvetica"/>
          <w:lang w:val="es-CL"/>
        </w:rPr>
      </w:pPr>
    </w:p>
    <w:p w14:paraId="00B361F9" w14:textId="77777777" w:rsidR="008B4840" w:rsidRPr="00D511AC" w:rsidRDefault="008B4840" w:rsidP="008B4840">
      <w:pPr>
        <w:pStyle w:val="Prrafodelista"/>
        <w:spacing w:line="240" w:lineRule="exact"/>
        <w:jc w:val="both"/>
        <w:rPr>
          <w:rFonts w:ascii="Helvetica" w:eastAsia="Arial" w:hAnsi="Helvetica" w:cs="Helvetica"/>
          <w:lang w:val="es-CL"/>
        </w:rPr>
      </w:pPr>
    </w:p>
    <w:p w14:paraId="7CC23192" w14:textId="77777777" w:rsidR="008B4840" w:rsidRPr="00D511AC" w:rsidRDefault="008B4840" w:rsidP="001D15A9">
      <w:pPr>
        <w:pStyle w:val="Prrafodelista"/>
        <w:numPr>
          <w:ilvl w:val="0"/>
          <w:numId w:val="60"/>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sistema debe permitir un ilimitado número de sitios y cámaras para visualizarse como un único sitio al usuario final. </w:t>
      </w:r>
    </w:p>
    <w:p w14:paraId="40F49D02" w14:textId="77777777" w:rsidR="008B4840" w:rsidRPr="00D511AC" w:rsidRDefault="008B4840" w:rsidP="008B4840">
      <w:pPr>
        <w:pStyle w:val="Prrafodelista"/>
        <w:spacing w:line="240" w:lineRule="exact"/>
        <w:jc w:val="both"/>
        <w:rPr>
          <w:rFonts w:ascii="Helvetica" w:eastAsia="Arial" w:hAnsi="Helvetica" w:cs="Helvetica"/>
          <w:lang w:val="es-CL"/>
        </w:rPr>
      </w:pPr>
    </w:p>
    <w:p w14:paraId="03383B8F" w14:textId="77777777" w:rsidR="008B4840" w:rsidRPr="00D511AC" w:rsidRDefault="008B4840" w:rsidP="001D15A9">
      <w:pPr>
        <w:pStyle w:val="Prrafodelista"/>
        <w:numPr>
          <w:ilvl w:val="0"/>
          <w:numId w:val="6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grabar y visualizar directamente cámaras análogas (incorporando encoders) e IP.</w:t>
      </w:r>
    </w:p>
    <w:p w14:paraId="1F518AA8" w14:textId="77777777" w:rsidR="008B4840" w:rsidRPr="00D511AC" w:rsidRDefault="008B4840" w:rsidP="008B4840">
      <w:pPr>
        <w:spacing w:line="240" w:lineRule="exact"/>
        <w:jc w:val="both"/>
        <w:rPr>
          <w:rFonts w:ascii="Helvetica" w:eastAsia="Arial" w:hAnsi="Helvetica" w:cs="Helvetica"/>
          <w:lang w:val="es-CL"/>
        </w:rPr>
      </w:pPr>
    </w:p>
    <w:p w14:paraId="1641213C" w14:textId="77777777" w:rsidR="008B4840" w:rsidRPr="00D511AC" w:rsidRDefault="008B4840" w:rsidP="001D15A9">
      <w:pPr>
        <w:pStyle w:val="Prrafodelista"/>
        <w:numPr>
          <w:ilvl w:val="0"/>
          <w:numId w:val="60"/>
        </w:numPr>
        <w:spacing w:after="0" w:line="240" w:lineRule="exact"/>
        <w:jc w:val="both"/>
        <w:rPr>
          <w:rFonts w:ascii="Helvetica" w:eastAsia="Arial" w:hAnsi="Helvetica" w:cs="Helvetica"/>
          <w:lang w:val="es-CL"/>
        </w:rPr>
      </w:pPr>
      <w:r w:rsidRPr="00D511AC">
        <w:rPr>
          <w:rFonts w:ascii="Helvetica" w:eastAsia="Arial" w:hAnsi="Helvetica" w:cs="Helvetica"/>
          <w:lang w:val="es-CL"/>
        </w:rPr>
        <w:t>Las licencias del sistema no deben estar atadas a la dirección MAC de las cámaras IP, para que en caso de que haya que hacer algún cambio de cámaras por efecto de mantenimiento de las mismas o por cualquier otra razón, la institución no tenga que incurrir en costos adicionales de licenciamiento.</w:t>
      </w:r>
    </w:p>
    <w:p w14:paraId="5BA4A8E0" w14:textId="77777777" w:rsidR="008B4840" w:rsidRPr="00D511AC" w:rsidRDefault="008B4840" w:rsidP="008B4840">
      <w:pPr>
        <w:spacing w:line="240" w:lineRule="exact"/>
        <w:jc w:val="both"/>
        <w:rPr>
          <w:rFonts w:ascii="Helvetica" w:eastAsia="Arial" w:hAnsi="Helvetica" w:cs="Helvetica"/>
          <w:lang w:val="es-CL"/>
        </w:rPr>
      </w:pPr>
    </w:p>
    <w:p w14:paraId="56EF8E69" w14:textId="77777777" w:rsidR="008B4840" w:rsidRPr="00D511AC" w:rsidRDefault="008B4840" w:rsidP="001D15A9">
      <w:pPr>
        <w:pStyle w:val="Prrafodelista"/>
        <w:numPr>
          <w:ilvl w:val="0"/>
          <w:numId w:val="60"/>
        </w:numPr>
        <w:spacing w:after="0" w:line="240" w:lineRule="exact"/>
        <w:jc w:val="both"/>
        <w:rPr>
          <w:rFonts w:ascii="Helvetica" w:eastAsia="Arial" w:hAnsi="Helvetica" w:cs="Helvetica"/>
          <w:lang w:val="es-CL"/>
        </w:rPr>
      </w:pPr>
      <w:r w:rsidRPr="00D511AC">
        <w:rPr>
          <w:rFonts w:ascii="Helvetica" w:eastAsia="Arial" w:hAnsi="Helvetica" w:cs="Helvetica"/>
          <w:lang w:val="es-CL"/>
        </w:rPr>
        <w:t>Las licencias del sistema provistas no deben tener límite de tiempo ni cobro por renovaciones periódicas y deben incluir la actualización a nuevas versiones por un mínimo de 1 año.</w:t>
      </w:r>
    </w:p>
    <w:p w14:paraId="3F3747B5" w14:textId="77777777" w:rsidR="008B4840" w:rsidRPr="00D511AC" w:rsidRDefault="008B4840" w:rsidP="008B4840">
      <w:pPr>
        <w:spacing w:line="240" w:lineRule="exact"/>
        <w:jc w:val="both"/>
        <w:rPr>
          <w:rFonts w:ascii="Helvetica" w:eastAsia="Arial" w:hAnsi="Helvetica" w:cs="Helvetica"/>
          <w:lang w:val="es-CL"/>
        </w:rPr>
      </w:pPr>
    </w:p>
    <w:p w14:paraId="46C6C45E" w14:textId="77777777" w:rsidR="008B4840" w:rsidRPr="00D511AC" w:rsidRDefault="008B4840" w:rsidP="001D15A9">
      <w:pPr>
        <w:pStyle w:val="Prrafodelista"/>
        <w:numPr>
          <w:ilvl w:val="0"/>
          <w:numId w:val="6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permitir una arquitectura de base de datos distribuida. Cada servidor/NVR y estación de administración deben poder almacenar una copia activa, y actualizable en tiempo real, de la configuración total de todo el sistema, pudiendo incluso recuperar toda la configuración si al menos 1 máquina sobrevive a un siniestro. Esto con el objetivo de que el sistema sea lo más resiliente posible a fallas de servidores y eliminar puntos únicos de falla en servidores.</w:t>
      </w:r>
    </w:p>
    <w:p w14:paraId="52682D47" w14:textId="77777777" w:rsidR="008B4840" w:rsidRPr="00D511AC" w:rsidRDefault="008B4840" w:rsidP="008B4840">
      <w:pPr>
        <w:spacing w:line="240" w:lineRule="exact"/>
        <w:jc w:val="both"/>
        <w:rPr>
          <w:rFonts w:ascii="Helvetica" w:eastAsia="Arial" w:hAnsi="Helvetica" w:cs="Helvetica"/>
          <w:lang w:val="es-CL"/>
        </w:rPr>
      </w:pPr>
    </w:p>
    <w:p w14:paraId="019DE28D" w14:textId="77777777" w:rsidR="008B4840" w:rsidRPr="00D511AC" w:rsidRDefault="008B4840" w:rsidP="001D15A9">
      <w:pPr>
        <w:pStyle w:val="Prrafodelista"/>
        <w:numPr>
          <w:ilvl w:val="0"/>
          <w:numId w:val="6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incorporar (mediante licenciamiento), una solución tipo “Fail Over” en los servidores de video, permitiendo que, en caso de falla en la operación de un servidor, de manera automática, el servidor de Fail Over tome toda la configuración del servidor en falla en cuanto a cámaras, grabación, logs de eventos, base de datos, y posterior a la recuperación no sea necesario buscar video en otra ubicación de discos. Esta modalidad debe ser nativa de la plataforma, no debe depender de terceros para su funcionamiento y debe poder cambiar los servicios de un servidor a otro en menos de 2 minutos. De la misma manera, esta característica debe ser compatible con servidores físicos o virtuales.</w:t>
      </w:r>
    </w:p>
    <w:p w14:paraId="2108E1F6" w14:textId="763A3AD5" w:rsidR="008B4840" w:rsidRPr="00D511AC" w:rsidRDefault="008B4840" w:rsidP="009361B0">
      <w:pPr>
        <w:spacing w:line="240" w:lineRule="exact"/>
        <w:ind w:firstLine="40"/>
        <w:jc w:val="both"/>
        <w:rPr>
          <w:rFonts w:ascii="Helvetica" w:eastAsia="Arial" w:hAnsi="Helvetica" w:cs="Helvetica"/>
          <w:lang w:val="es-CL"/>
        </w:rPr>
      </w:pPr>
    </w:p>
    <w:p w14:paraId="6CD170AF" w14:textId="77777777" w:rsidR="008B4840" w:rsidRPr="00D511AC" w:rsidRDefault="008B4840" w:rsidP="001D15A9">
      <w:pPr>
        <w:pStyle w:val="Prrafodelista"/>
        <w:numPr>
          <w:ilvl w:val="0"/>
          <w:numId w:val="6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proporcionar la opción de módulos propios para video analítica y no solamente dar la opción de integración de módulos de analíticos de 3eras empresas. Sin embargo, debe ser capaz de integrar analíticas de video de terceros, de forma de no condicionar a la institución a un solo proveedor de analíticas de video. Este requerimiento tiene que ver con minimizar la probabilidad de detenciones de servicio del sistema o mal funcionamiento del mismo derivado de incompatibilidad de versiones entre los fabricantes del sistema y de los fabricantes de los módulos de video analíticos.</w:t>
      </w:r>
    </w:p>
    <w:p w14:paraId="39DCD882" w14:textId="77777777" w:rsidR="008B4840" w:rsidRPr="00D511AC" w:rsidRDefault="008B4840" w:rsidP="008B4840">
      <w:pPr>
        <w:spacing w:line="240" w:lineRule="exact"/>
        <w:jc w:val="both"/>
        <w:rPr>
          <w:rFonts w:ascii="Helvetica" w:eastAsia="Arial" w:hAnsi="Helvetica" w:cs="Helvetica"/>
          <w:lang w:val="es-CL"/>
        </w:rPr>
      </w:pPr>
    </w:p>
    <w:p w14:paraId="686AB6E2" w14:textId="77777777" w:rsidR="008B4840" w:rsidRPr="00D511AC" w:rsidRDefault="008B4840" w:rsidP="001D15A9">
      <w:pPr>
        <w:pStyle w:val="Prrafodelista"/>
        <w:numPr>
          <w:ilvl w:val="0"/>
          <w:numId w:val="6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tener la capacidad de activar/desactivar los módulos de analíticos propios en cualquiera de las cámaras IP del sistema, presentando un pool de licencias de módulos de analíticas que puedan activarse en cualquier momento en cualquier cámara IP en función de la necesidad de la operación diaria.</w:t>
      </w:r>
    </w:p>
    <w:p w14:paraId="60F6FD20" w14:textId="77777777" w:rsidR="008B4840" w:rsidRPr="00D511AC" w:rsidRDefault="008B4840" w:rsidP="008B4840">
      <w:pPr>
        <w:spacing w:line="240" w:lineRule="exact"/>
        <w:jc w:val="both"/>
        <w:rPr>
          <w:rFonts w:ascii="Helvetica" w:eastAsia="Arial" w:hAnsi="Helvetica" w:cs="Helvetica"/>
          <w:lang w:val="es-CL"/>
        </w:rPr>
      </w:pPr>
    </w:p>
    <w:p w14:paraId="7E59AC95" w14:textId="77777777" w:rsidR="008B4840" w:rsidRPr="00D511AC" w:rsidRDefault="008B4840" w:rsidP="001D15A9">
      <w:pPr>
        <w:pStyle w:val="Prrafodelista"/>
        <w:numPr>
          <w:ilvl w:val="0"/>
          <w:numId w:val="60"/>
        </w:numPr>
        <w:spacing w:after="0" w:line="240" w:lineRule="exact"/>
        <w:jc w:val="both"/>
        <w:rPr>
          <w:rFonts w:ascii="Helvetica" w:eastAsia="Arial" w:hAnsi="Helvetica" w:cs="Helvetica"/>
          <w:lang w:val="es-CL"/>
        </w:rPr>
      </w:pPr>
      <w:r w:rsidRPr="00D511AC">
        <w:rPr>
          <w:rFonts w:ascii="Helvetica" w:eastAsia="Arial" w:hAnsi="Helvetica" w:cs="Helvetica"/>
          <w:lang w:val="es-CL"/>
        </w:rPr>
        <w:lastRenderedPageBreak/>
        <w:t>El sistema debe incluir la opción de agregar, mediante licenciamiento, un paquete de analíticas situacionales (cruce de línea, merodeo, detección de multitudes, detección de movimiento, conteo de objetos) que puedan ser activadas en cualquier cámara en función de las necesidades del contexto en el que se aplicarían las analíticas.</w:t>
      </w:r>
    </w:p>
    <w:p w14:paraId="513EC8EA" w14:textId="77777777" w:rsidR="008B4840" w:rsidRPr="00D511AC" w:rsidRDefault="008B4840" w:rsidP="008B4840">
      <w:pPr>
        <w:pStyle w:val="Prrafodelista"/>
        <w:rPr>
          <w:rFonts w:ascii="Helvetica" w:eastAsia="Arial" w:hAnsi="Helvetica" w:cs="Helvetica"/>
          <w:lang w:val="es-CL"/>
        </w:rPr>
      </w:pPr>
    </w:p>
    <w:p w14:paraId="70AE8B5A" w14:textId="77777777" w:rsidR="008B4840" w:rsidRPr="00D511AC" w:rsidRDefault="008B4840" w:rsidP="001D15A9">
      <w:pPr>
        <w:pStyle w:val="Prrafodelista"/>
        <w:numPr>
          <w:ilvl w:val="0"/>
          <w:numId w:val="6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incluir la opción de integración con sistemas de analíticos de búsqueda forénsica de videos basados en parámetro como color, cantidad de personas u objetos en la escena, etc. De la misma forma el sistema debe tener un sistema propio (no de terceros) de búsqueda forénsica de videos basados en los mismos parámetros antes descritos.</w:t>
      </w:r>
    </w:p>
    <w:p w14:paraId="7324ED6F" w14:textId="77777777" w:rsidR="008B4840" w:rsidRPr="00D511AC" w:rsidRDefault="008B4840" w:rsidP="008B4840">
      <w:pPr>
        <w:pStyle w:val="Prrafodelista"/>
        <w:rPr>
          <w:rFonts w:ascii="Helvetica" w:eastAsia="Arial" w:hAnsi="Helvetica" w:cs="Helvetica"/>
          <w:lang w:val="es-CL"/>
        </w:rPr>
      </w:pPr>
    </w:p>
    <w:p w14:paraId="6AB5B156" w14:textId="77777777" w:rsidR="008B4840" w:rsidRPr="00D511AC" w:rsidRDefault="008B4840" w:rsidP="001D15A9">
      <w:pPr>
        <w:pStyle w:val="Prrafodelista"/>
        <w:numPr>
          <w:ilvl w:val="0"/>
          <w:numId w:val="60"/>
        </w:numPr>
        <w:spacing w:after="0" w:line="240" w:lineRule="exact"/>
        <w:jc w:val="both"/>
        <w:rPr>
          <w:rFonts w:ascii="Helvetica" w:eastAsia="Arial" w:hAnsi="Helvetica" w:cs="Helvetica"/>
          <w:lang w:val="es-CL"/>
        </w:rPr>
      </w:pPr>
      <w:r w:rsidRPr="00D511AC">
        <w:rPr>
          <w:rFonts w:ascii="Helvetica" w:hAnsi="Helvetica" w:cs="Helvetica"/>
          <w:lang w:val="es-CL"/>
        </w:rPr>
        <w:t xml:space="preserve">El sistema deberá tener la capacidad de incorporar </w:t>
      </w:r>
      <w:r w:rsidRPr="00D511AC">
        <w:rPr>
          <w:rFonts w:ascii="Helvetica" w:eastAsia="Arial" w:hAnsi="Helvetica" w:cs="Helvetica"/>
          <w:lang w:val="es-CL"/>
        </w:rPr>
        <w:t xml:space="preserve">(mediante licenciamiento), </w:t>
      </w:r>
      <w:r w:rsidRPr="00D511AC">
        <w:rPr>
          <w:rFonts w:ascii="Helvetica" w:hAnsi="Helvetica" w:cs="Helvetica"/>
          <w:lang w:val="es-CL"/>
        </w:rPr>
        <w:t>una herramienta de GIS (Sistema de Información Geográfica), que pueda funcionar sin necesidad de estar constantemente conectada a internet. Esta herramienta debe tener la capacidad de georreferenciar las diferentes cámaras y objetos conectados al sistema, de forma de proporcionar al operador una capacidad de análisis situacional basada en mapas geográficos. Estos mapas deben poder extraerse e instalarse localmente en el sistema. La incorporación de mapas adicionales a la plataforma en un futuro, no debe conllevar costos adicionales para la institución.</w:t>
      </w:r>
    </w:p>
    <w:p w14:paraId="57610D60" w14:textId="77777777" w:rsidR="008B4840" w:rsidRPr="00D511AC" w:rsidRDefault="008B4840" w:rsidP="008B4840">
      <w:pPr>
        <w:spacing w:line="240" w:lineRule="exact"/>
        <w:jc w:val="both"/>
        <w:rPr>
          <w:rFonts w:ascii="Helvetica" w:eastAsia="Arial" w:hAnsi="Helvetica" w:cs="Helvetica"/>
          <w:lang w:val="es-CL"/>
        </w:rPr>
      </w:pPr>
    </w:p>
    <w:p w14:paraId="414B139C" w14:textId="4365209B" w:rsidR="008B4840" w:rsidRPr="00D511AC" w:rsidRDefault="008B4840" w:rsidP="001D15A9">
      <w:pPr>
        <w:pStyle w:val="Prrafodelista"/>
        <w:numPr>
          <w:ilvl w:val="0"/>
          <w:numId w:val="60"/>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fabricante del sistema debe </w:t>
      </w:r>
      <w:r w:rsidRPr="00D511AC">
        <w:rPr>
          <w:rFonts w:ascii="Helvetica" w:eastAsia="Arial" w:hAnsi="Helvetica" w:cs="Helvetica"/>
        </w:rPr>
        <w:t>comprobar</w:t>
      </w:r>
      <w:r w:rsidRPr="00D511AC">
        <w:rPr>
          <w:rFonts w:ascii="Helvetica" w:eastAsia="Arial" w:hAnsi="Helvetica" w:cs="Helvetica"/>
          <w:lang w:val="es-CL"/>
        </w:rPr>
        <w:t xml:space="preserve"> su presencia directa en México a través de la entrega de copia de las identificaciones de los ingenieros residentes como por ejemplo IFE o FM de carácter permanente. El soporte local debe ser de personal especializado tanto en la plataforma como en la customización de la misma al entorno de sistemas de terceros actual y futuro de la institución. Se deben presentar como copia de las identificaciones de mínimo 5 (cinco) ingenieros, con una carta compromiso del fabricante indicando un periodo de permanencia de los ingenieros en la filial de México del fabricante de como mínimo de 2 años antes de la fecha de la publicación de las bases de la presente licitación.</w:t>
      </w:r>
    </w:p>
    <w:p w14:paraId="783C2B8C" w14:textId="77777777" w:rsidR="008B4840" w:rsidRPr="00D511AC" w:rsidRDefault="008B4840" w:rsidP="008B4840">
      <w:pPr>
        <w:spacing w:line="240" w:lineRule="exact"/>
        <w:jc w:val="both"/>
        <w:rPr>
          <w:rFonts w:ascii="Helvetica" w:eastAsia="Arial" w:hAnsi="Helvetica" w:cs="Helvetica"/>
          <w:color w:val="000000" w:themeColor="text1"/>
          <w:lang w:val="es-CL"/>
        </w:rPr>
      </w:pPr>
      <w:r w:rsidRPr="00D511AC">
        <w:rPr>
          <w:rFonts w:ascii="Helvetica" w:eastAsia="Arial" w:hAnsi="Helvetica" w:cs="Helvetica"/>
          <w:color w:val="000000" w:themeColor="text1"/>
          <w:lang w:val="es-CL"/>
        </w:rPr>
        <w:t xml:space="preserve"> </w:t>
      </w:r>
    </w:p>
    <w:p w14:paraId="375F9EEF" w14:textId="00B658D7" w:rsidR="008B4840" w:rsidRPr="00D511AC" w:rsidRDefault="00B27BE2" w:rsidP="00B27BE2">
      <w:pPr>
        <w:pStyle w:val="Ttulo2"/>
        <w:rPr>
          <w:rFonts w:ascii="Helvetica" w:hAnsi="Helvetica" w:cs="Helvetica"/>
          <w:lang w:val="es-CL"/>
        </w:rPr>
      </w:pPr>
      <w:bookmarkStart w:id="14" w:name="_Toc180012967"/>
      <w:r w:rsidRPr="00D511AC">
        <w:rPr>
          <w:rFonts w:ascii="Helvetica" w:hAnsi="Helvetica" w:cs="Helvetica"/>
          <w:lang w:val="es-CL"/>
        </w:rPr>
        <w:t xml:space="preserve">8.1 </w:t>
      </w:r>
      <w:r w:rsidR="008B4840" w:rsidRPr="00D511AC">
        <w:rPr>
          <w:rFonts w:ascii="Helvetica" w:hAnsi="Helvetica" w:cs="Helvetica"/>
          <w:lang w:val="es-CL"/>
        </w:rPr>
        <w:t>Configuración del Sistema:</w:t>
      </w:r>
      <w:bookmarkEnd w:id="14"/>
    </w:p>
    <w:p w14:paraId="605CA041" w14:textId="77777777" w:rsidR="009361B0" w:rsidRPr="00D511AC" w:rsidRDefault="009361B0" w:rsidP="009361B0">
      <w:pPr>
        <w:pStyle w:val="Prrafodelista"/>
        <w:spacing w:line="240" w:lineRule="exact"/>
        <w:jc w:val="both"/>
        <w:rPr>
          <w:rFonts w:ascii="Helvetica" w:eastAsia="Arial" w:hAnsi="Helvetica" w:cs="Helvetica"/>
          <w:b/>
          <w:bCs/>
          <w:color w:val="000000" w:themeColor="text1"/>
          <w:lang w:val="es-CL"/>
        </w:rPr>
      </w:pPr>
    </w:p>
    <w:p w14:paraId="6A610113" w14:textId="77777777" w:rsidR="008B4840" w:rsidRPr="00D511AC" w:rsidRDefault="008B4840" w:rsidP="001D15A9">
      <w:pPr>
        <w:pStyle w:val="Prrafodelista"/>
        <w:numPr>
          <w:ilvl w:val="0"/>
          <w:numId w:val="61"/>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brindar la posibilidad de incorporar estaciones de Administrador y/o Operador en forma ilimitada, sin que esto signifique un costo adicional para la institución en términos de licenciamiento del sistema. Esto aplica para cualquier futura ampliación de estaciones de trabajo.</w:t>
      </w:r>
    </w:p>
    <w:p w14:paraId="26733655" w14:textId="77777777" w:rsidR="008B4840" w:rsidRPr="00D511AC" w:rsidRDefault="008B4840" w:rsidP="008B4840">
      <w:pPr>
        <w:pStyle w:val="Prrafodelista"/>
        <w:spacing w:line="240" w:lineRule="exact"/>
        <w:jc w:val="both"/>
        <w:rPr>
          <w:rFonts w:ascii="Helvetica" w:eastAsia="Arial" w:hAnsi="Helvetica" w:cs="Helvetica"/>
          <w:lang w:val="es-CL"/>
        </w:rPr>
      </w:pPr>
    </w:p>
    <w:p w14:paraId="2CF81B18" w14:textId="77777777" w:rsidR="008B4840" w:rsidRPr="00D511AC" w:rsidRDefault="008B4840" w:rsidP="001D15A9">
      <w:pPr>
        <w:pStyle w:val="Prrafodelista"/>
        <w:numPr>
          <w:ilvl w:val="0"/>
          <w:numId w:val="61"/>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no debe requerir un servidor de administración o configuración dedicado principal y este rol puede ser tomado por cualquier servidor de video o estación de administración; además debe permitir realizar cambios en la configuración desde cualquier Servidor de Video o Estación de Administración.</w:t>
      </w:r>
    </w:p>
    <w:p w14:paraId="453434BF" w14:textId="77777777" w:rsidR="008B4840" w:rsidRPr="00D511AC" w:rsidRDefault="008B4840" w:rsidP="008B4840">
      <w:pPr>
        <w:spacing w:line="240" w:lineRule="exact"/>
        <w:jc w:val="both"/>
        <w:rPr>
          <w:rFonts w:ascii="Helvetica" w:eastAsia="Arial" w:hAnsi="Helvetica" w:cs="Helvetica"/>
          <w:lang w:val="es-CL"/>
        </w:rPr>
      </w:pPr>
    </w:p>
    <w:p w14:paraId="7ED852BB" w14:textId="77777777" w:rsidR="008B4840" w:rsidRPr="00D511AC" w:rsidRDefault="008B4840" w:rsidP="001D15A9">
      <w:pPr>
        <w:pStyle w:val="Prrafodelista"/>
        <w:numPr>
          <w:ilvl w:val="0"/>
          <w:numId w:val="61"/>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sistema debe proporcionar una herramienta de detección automática de cámaras en la red, para poder ser agregadas al sistema directamente. </w:t>
      </w:r>
    </w:p>
    <w:p w14:paraId="4BEADDD9" w14:textId="77777777" w:rsidR="008B4840" w:rsidRPr="00D511AC" w:rsidRDefault="008B4840" w:rsidP="008B4840">
      <w:pPr>
        <w:spacing w:line="240" w:lineRule="exact"/>
        <w:jc w:val="both"/>
        <w:rPr>
          <w:rFonts w:ascii="Helvetica" w:eastAsia="Arial" w:hAnsi="Helvetica" w:cs="Helvetica"/>
          <w:lang w:val="es-CL"/>
        </w:rPr>
      </w:pPr>
    </w:p>
    <w:p w14:paraId="0C4DA8E0" w14:textId="77777777" w:rsidR="008B4840" w:rsidRPr="00D511AC" w:rsidRDefault="008B4840" w:rsidP="001D15A9">
      <w:pPr>
        <w:pStyle w:val="Prrafodelista"/>
        <w:numPr>
          <w:ilvl w:val="0"/>
          <w:numId w:val="61"/>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configurar individualmente cada objeto en el sistema (capturadoras de video, cámaras, sensores, relays, escritorios, monitores, etc.…).</w:t>
      </w:r>
    </w:p>
    <w:p w14:paraId="1A544117" w14:textId="77777777" w:rsidR="008B4840" w:rsidRPr="00D511AC" w:rsidRDefault="008B4840" w:rsidP="008B4840">
      <w:pPr>
        <w:spacing w:line="240" w:lineRule="exact"/>
        <w:jc w:val="both"/>
        <w:rPr>
          <w:rFonts w:ascii="Helvetica" w:eastAsia="Arial" w:hAnsi="Helvetica" w:cs="Helvetica"/>
          <w:lang w:val="es-CL"/>
        </w:rPr>
      </w:pPr>
    </w:p>
    <w:p w14:paraId="2D51CD2C" w14:textId="77777777" w:rsidR="008B4840" w:rsidRPr="00D511AC" w:rsidRDefault="008B4840" w:rsidP="001D15A9">
      <w:pPr>
        <w:pStyle w:val="Prrafodelista"/>
        <w:numPr>
          <w:ilvl w:val="0"/>
          <w:numId w:val="61"/>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permitir realizar un backup (respaldo) de toda la configuración del sistema en un único archivo (XML o SQL).</w:t>
      </w:r>
    </w:p>
    <w:p w14:paraId="3638E534" w14:textId="77777777" w:rsidR="008B4840" w:rsidRPr="00D511AC" w:rsidRDefault="008B4840" w:rsidP="008B4840">
      <w:pPr>
        <w:spacing w:line="240" w:lineRule="exact"/>
        <w:jc w:val="both"/>
        <w:rPr>
          <w:rFonts w:ascii="Helvetica" w:eastAsia="Arial" w:hAnsi="Helvetica" w:cs="Helvetica"/>
          <w:lang w:val="es-CL"/>
        </w:rPr>
      </w:pPr>
    </w:p>
    <w:p w14:paraId="3FBDDC06" w14:textId="77777777" w:rsidR="008B4840" w:rsidRPr="00D511AC" w:rsidRDefault="008B4840" w:rsidP="001D15A9">
      <w:pPr>
        <w:pStyle w:val="Prrafodelista"/>
        <w:numPr>
          <w:ilvl w:val="0"/>
          <w:numId w:val="61"/>
        </w:numPr>
        <w:spacing w:after="0" w:line="240" w:lineRule="exact"/>
        <w:jc w:val="both"/>
        <w:rPr>
          <w:rFonts w:ascii="Helvetica" w:eastAsia="Arial" w:hAnsi="Helvetica" w:cs="Helvetica"/>
          <w:lang w:val="es-CL"/>
        </w:rPr>
      </w:pPr>
      <w:r w:rsidRPr="00D511AC">
        <w:rPr>
          <w:rFonts w:ascii="Helvetica" w:eastAsia="Arial" w:hAnsi="Helvetica" w:cs="Helvetica"/>
          <w:lang w:val="es-CL"/>
        </w:rPr>
        <w:lastRenderedPageBreak/>
        <w:t>Los servidores deben tener la habilidad de trabajar junto con servidores de diferentes sitios y estos múltiples sitios deben mostrarse al usuario como un único sitio. Los operadores deben tener la capacidad de cambiar entre los distintos sitios sin tener que cambiar la dirección IP, configuración o repetir el inicio de sesión.</w:t>
      </w:r>
    </w:p>
    <w:p w14:paraId="71AEADBD" w14:textId="77777777" w:rsidR="008B4840" w:rsidRPr="00D511AC" w:rsidRDefault="008B4840" w:rsidP="008B4840">
      <w:pPr>
        <w:spacing w:after="0" w:line="240" w:lineRule="exact"/>
        <w:jc w:val="both"/>
        <w:rPr>
          <w:rFonts w:ascii="Helvetica" w:eastAsia="Arial" w:hAnsi="Helvetica" w:cs="Helvetica"/>
          <w:lang w:val="es-CL"/>
        </w:rPr>
      </w:pPr>
    </w:p>
    <w:p w14:paraId="554C2A83" w14:textId="77777777" w:rsidR="008B4840" w:rsidRPr="00D511AC" w:rsidRDefault="008B4840" w:rsidP="001D15A9">
      <w:pPr>
        <w:pStyle w:val="Prrafodelista"/>
        <w:numPr>
          <w:ilvl w:val="0"/>
          <w:numId w:val="61"/>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proporcionar una herramienta para extraer logs, bases de datos y demás información necesaria en caso de soporte sin necesidad de apagar la aplicación.</w:t>
      </w:r>
    </w:p>
    <w:p w14:paraId="6607D15C" w14:textId="77777777" w:rsidR="008B4840" w:rsidRPr="00D511AC" w:rsidRDefault="008B4840" w:rsidP="008B4840">
      <w:pPr>
        <w:pStyle w:val="Prrafodelista"/>
        <w:spacing w:line="240" w:lineRule="exact"/>
        <w:jc w:val="both"/>
        <w:rPr>
          <w:rFonts w:ascii="Helvetica" w:eastAsia="Arial" w:hAnsi="Helvetica" w:cs="Helvetica"/>
          <w:lang w:val="es-CL"/>
        </w:rPr>
      </w:pPr>
    </w:p>
    <w:p w14:paraId="54F7943B" w14:textId="77777777" w:rsidR="008B4840" w:rsidRPr="00D511AC" w:rsidRDefault="008B4840" w:rsidP="001D15A9">
      <w:pPr>
        <w:pStyle w:val="Prrafodelista"/>
        <w:numPr>
          <w:ilvl w:val="0"/>
          <w:numId w:val="61"/>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incorporar (mediante licenciamiento) una herramienta de failover interna para efectos de redundancia del sistema, sin necesidad de incorporar herramientas de virtualización de terceros, y esta herramienta se podrá configurar en el momento que el proyecto lo requiera con la infraestructura requerida. La herramienta de failover debe soportar el traslado automático o manual de los servicios en operación desde un host a otro de respaldo de las mismas características presente en la red, con un tiempo de conmutación de los servicios de menos de un minuto, de modo que la grabación de las cámaras asignadas a este host se interrumpa el menor tiempo posible. El sistema debe también proporcionar una herramienta de fallback, para que los servicios trasladados se vuelvan a asignar al host original que presentó una falla o mantenimiento programado, cuando este se vuelva a colocar en servicio en la misma red. La herramienta de failover debe permitir que los servidores de administración/configuración puedan ser relocados en cualquier uno de los hosts disponibles, en caso de falla de uno o varios hosts.</w:t>
      </w:r>
    </w:p>
    <w:p w14:paraId="38FE8528" w14:textId="77777777" w:rsidR="008B4840" w:rsidRPr="00D511AC" w:rsidRDefault="008B4840" w:rsidP="008B4840">
      <w:pPr>
        <w:spacing w:line="240" w:lineRule="exact"/>
        <w:jc w:val="both"/>
        <w:rPr>
          <w:rFonts w:ascii="Helvetica" w:eastAsia="Arial" w:hAnsi="Helvetica" w:cs="Helvetica"/>
          <w:lang w:val="es-CL"/>
        </w:rPr>
      </w:pPr>
    </w:p>
    <w:p w14:paraId="174734B0" w14:textId="77777777" w:rsidR="008B4840" w:rsidRPr="00D511AC" w:rsidRDefault="008B4840" w:rsidP="001D15A9">
      <w:pPr>
        <w:pStyle w:val="Prrafodelista"/>
        <w:numPr>
          <w:ilvl w:val="0"/>
          <w:numId w:val="61"/>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contar con una herramienta de configuración de los servidores de video que entregue la posibilidad de trasladar en vivo los servidores de video del VMS a distintos hosts en caso de mantenimiento del sistema, con el mínimo impacto en la operación. Esta funcionalidad es requerida debido al hecho que la operación del sistema es crítica y en modalidad 24x7, por lo que el sistema debe tener la capacidad de realizar tareas de mantenimiento preventivo con el mínimo impacto en la operación del sistema en vivo.</w:t>
      </w:r>
    </w:p>
    <w:p w14:paraId="21BCFFA8" w14:textId="77777777" w:rsidR="008B4840" w:rsidRPr="00D511AC" w:rsidRDefault="008B4840" w:rsidP="008B4840">
      <w:pPr>
        <w:pStyle w:val="Prrafodelista"/>
        <w:rPr>
          <w:rFonts w:ascii="Helvetica" w:eastAsia="Arial" w:hAnsi="Helvetica" w:cs="Helvetica"/>
          <w:lang w:val="es-CL"/>
        </w:rPr>
      </w:pPr>
    </w:p>
    <w:p w14:paraId="6AA8A0F4" w14:textId="732DA1BA" w:rsidR="008B4840" w:rsidRPr="00D511AC" w:rsidRDefault="00B27BE2" w:rsidP="00B27BE2">
      <w:pPr>
        <w:pStyle w:val="Ttulo2"/>
        <w:rPr>
          <w:rFonts w:ascii="Helvetica" w:hAnsi="Helvetica" w:cs="Helvetica"/>
          <w:lang w:val="es-CL"/>
        </w:rPr>
      </w:pPr>
      <w:bookmarkStart w:id="15" w:name="_Toc180012968"/>
      <w:r w:rsidRPr="00D511AC">
        <w:rPr>
          <w:rFonts w:ascii="Helvetica" w:hAnsi="Helvetica" w:cs="Helvetica"/>
          <w:lang w:val="es-CL"/>
        </w:rPr>
        <w:t xml:space="preserve">8.2 </w:t>
      </w:r>
      <w:r w:rsidR="008B4840" w:rsidRPr="00D511AC">
        <w:rPr>
          <w:rFonts w:ascii="Helvetica" w:hAnsi="Helvetica" w:cs="Helvetica"/>
          <w:lang w:val="es-CL"/>
        </w:rPr>
        <w:t>Características del Sistema:</w:t>
      </w:r>
      <w:bookmarkEnd w:id="15"/>
      <w:r w:rsidR="008B4840" w:rsidRPr="00D511AC">
        <w:rPr>
          <w:rFonts w:ascii="Helvetica" w:hAnsi="Helvetica" w:cs="Helvetica"/>
          <w:lang w:val="es-CL"/>
        </w:rPr>
        <w:t xml:space="preserve"> </w:t>
      </w:r>
    </w:p>
    <w:p w14:paraId="38A255BB" w14:textId="77777777" w:rsidR="00B27BE2" w:rsidRPr="00D511AC" w:rsidRDefault="00B27BE2" w:rsidP="00B27BE2">
      <w:pPr>
        <w:rPr>
          <w:rFonts w:ascii="Helvetica" w:hAnsi="Helvetica" w:cs="Helvetica"/>
          <w:lang w:val="es-CL"/>
        </w:rPr>
      </w:pPr>
    </w:p>
    <w:p w14:paraId="62339112" w14:textId="6FC321A5" w:rsidR="008B4840" w:rsidRPr="00D511AC" w:rsidRDefault="00B27BE2" w:rsidP="00B27BE2">
      <w:pPr>
        <w:pStyle w:val="Ttulo2"/>
        <w:rPr>
          <w:rFonts w:ascii="Helvetica" w:hAnsi="Helvetica" w:cs="Helvetica"/>
          <w:lang w:val="es-CL"/>
        </w:rPr>
      </w:pPr>
      <w:bookmarkStart w:id="16" w:name="_Toc180012969"/>
      <w:r w:rsidRPr="00D511AC">
        <w:rPr>
          <w:rFonts w:ascii="Helvetica" w:hAnsi="Helvetica" w:cs="Helvetica"/>
          <w:lang w:val="es-CL"/>
        </w:rPr>
        <w:t xml:space="preserve">8.2.1 </w:t>
      </w:r>
      <w:r w:rsidR="008B4840" w:rsidRPr="00D511AC">
        <w:rPr>
          <w:rFonts w:ascii="Helvetica" w:hAnsi="Helvetica" w:cs="Helvetica"/>
          <w:lang w:val="es-CL"/>
        </w:rPr>
        <w:t>Soporte General</w:t>
      </w:r>
      <w:bookmarkEnd w:id="16"/>
    </w:p>
    <w:p w14:paraId="06F66263" w14:textId="77777777" w:rsidR="00DE76A9" w:rsidRPr="00D511AC" w:rsidRDefault="00DE76A9" w:rsidP="00DE76A9">
      <w:pPr>
        <w:pStyle w:val="Prrafodelista"/>
        <w:rPr>
          <w:rFonts w:ascii="Helvetica" w:hAnsi="Helvetica" w:cs="Helvetica"/>
          <w:lang w:val="es-CL"/>
        </w:rPr>
      </w:pPr>
    </w:p>
    <w:p w14:paraId="6F5156F9"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la mayoría de los fabricantes de cámaras IP reconocidos mundialmente.</w:t>
      </w:r>
    </w:p>
    <w:p w14:paraId="1E827CD4" w14:textId="77777777" w:rsidR="008B4840" w:rsidRPr="00D511AC" w:rsidRDefault="008B4840" w:rsidP="008B4840">
      <w:pPr>
        <w:pStyle w:val="Prrafodelista"/>
        <w:spacing w:line="240" w:lineRule="exact"/>
        <w:jc w:val="both"/>
        <w:rPr>
          <w:rFonts w:ascii="Helvetica" w:eastAsia="Arial" w:hAnsi="Helvetica" w:cs="Helvetica"/>
          <w:lang w:val="es-CL"/>
        </w:rPr>
      </w:pPr>
    </w:p>
    <w:p w14:paraId="0EFB99ED"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los principales formatos de compresión: Wavelet, MJPEG, MPEG4, H.264, H265 y MxPEG.</w:t>
      </w:r>
    </w:p>
    <w:p w14:paraId="654CC275" w14:textId="77777777" w:rsidR="008B4840" w:rsidRPr="00D511AC" w:rsidRDefault="008B4840" w:rsidP="008B4840">
      <w:pPr>
        <w:spacing w:line="240" w:lineRule="exact"/>
        <w:jc w:val="both"/>
        <w:rPr>
          <w:rFonts w:ascii="Helvetica" w:eastAsia="Arial" w:hAnsi="Helvetica" w:cs="Helvetica"/>
          <w:lang w:val="es-CL"/>
        </w:rPr>
      </w:pPr>
    </w:p>
    <w:p w14:paraId="4CCCE688"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cámaras que son compatible con ONVIF, y deberá soportar el protocolo RTSP para recibir flujos de video desde cámaras que soporten el protocolo RTSP y deberá soportar drivers de HTTP para obtener video desde cualquier dispositivo que soporte protocolo HTTP.</w:t>
      </w:r>
    </w:p>
    <w:p w14:paraId="6BB4DC0D" w14:textId="77777777" w:rsidR="008B4840" w:rsidRPr="00D511AC" w:rsidRDefault="008B4840" w:rsidP="008B4840">
      <w:pPr>
        <w:spacing w:line="240" w:lineRule="exact"/>
        <w:jc w:val="both"/>
        <w:rPr>
          <w:rFonts w:ascii="Helvetica" w:eastAsia="Arial" w:hAnsi="Helvetica" w:cs="Helvetica"/>
          <w:lang w:val="es-CL"/>
        </w:rPr>
      </w:pPr>
    </w:p>
    <w:p w14:paraId="146AC71A"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sistema debe proveer un servidor de video RTSP y ONVIF, que pueda proveer flujos de video en vivo y grabados a sistemas de terceros externos, tales como VMSs o CADs externos. El servidor de video RTSP y ONVIF debe tener la capacidad de proveer a los sistemas externos la capacidad de visualizar y mover (PTZ) las cámaras administradas por el sistema. Esta capacidad se solicita para efectos de no </w:t>
      </w:r>
      <w:r w:rsidRPr="00D511AC">
        <w:rPr>
          <w:rFonts w:ascii="Helvetica" w:eastAsia="Arial" w:hAnsi="Helvetica" w:cs="Helvetica"/>
          <w:lang w:val="es-CL"/>
        </w:rPr>
        <w:lastRenderedPageBreak/>
        <w:t>condicionar en un futuro a la institución a una única plataforma de video para eventuales ampliaciones del sistema a otros edificios y/o instalaciones.</w:t>
      </w:r>
    </w:p>
    <w:p w14:paraId="5F64E4F8" w14:textId="77777777" w:rsidR="008B4840" w:rsidRPr="00D511AC" w:rsidRDefault="008B4840" w:rsidP="008B4840">
      <w:pPr>
        <w:spacing w:line="240" w:lineRule="exact"/>
        <w:jc w:val="both"/>
        <w:rPr>
          <w:rFonts w:ascii="Helvetica" w:eastAsia="Arial" w:hAnsi="Helvetica" w:cs="Helvetica"/>
          <w:lang w:val="es-CL"/>
        </w:rPr>
      </w:pPr>
    </w:p>
    <w:p w14:paraId="3CB0E499"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sistema debe incorporar funcionalidades de monitoreo de la salud de las cámaras y servidores conectados al mismo, de forma que se emitan en tiempo real y de forma gráfica, las alarmas de desconexión o mal funcionamiento de las cámaras y/o servidores. </w:t>
      </w:r>
    </w:p>
    <w:p w14:paraId="693E87A3" w14:textId="77777777" w:rsidR="008B4840" w:rsidRPr="00D511AC" w:rsidRDefault="008B4840" w:rsidP="008B4840">
      <w:pPr>
        <w:spacing w:line="240" w:lineRule="exact"/>
        <w:jc w:val="both"/>
        <w:rPr>
          <w:rFonts w:ascii="Helvetica" w:eastAsia="Arial" w:hAnsi="Helvetica" w:cs="Helvetica"/>
          <w:lang w:val="es-CL"/>
        </w:rPr>
      </w:pPr>
    </w:p>
    <w:p w14:paraId="1EE6720D"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incorporar la capacidad de emitir alarmas en protocolo SNMP (MIB Traps) para efectos de conexión a sistemas de monitoreo centralizados basados en este protocolo.</w:t>
      </w:r>
    </w:p>
    <w:p w14:paraId="09B21D8A" w14:textId="77777777" w:rsidR="008B4840" w:rsidRPr="00D511AC" w:rsidRDefault="008B4840" w:rsidP="008B4840">
      <w:pPr>
        <w:spacing w:line="240" w:lineRule="exact"/>
        <w:jc w:val="both"/>
        <w:rPr>
          <w:rFonts w:ascii="Helvetica" w:eastAsia="Arial" w:hAnsi="Helvetica" w:cs="Helvetica"/>
          <w:lang w:val="es-CL"/>
        </w:rPr>
      </w:pPr>
    </w:p>
    <w:p w14:paraId="1123EF2F"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proveer conexiones seguras a las cámaras IP mediante protocolo https. La misma conexión segura debe operar cuando el sistema recupera información de las tarjetas SD de las cámaras (edge storage).</w:t>
      </w:r>
    </w:p>
    <w:p w14:paraId="2A9B8C75" w14:textId="77777777" w:rsidR="008B4840" w:rsidRPr="00D511AC" w:rsidRDefault="008B4840" w:rsidP="008B4840">
      <w:pPr>
        <w:spacing w:line="240" w:lineRule="exact"/>
        <w:jc w:val="both"/>
        <w:rPr>
          <w:rFonts w:ascii="Helvetica" w:eastAsia="Arial" w:hAnsi="Helvetica" w:cs="Helvetica"/>
          <w:lang w:val="es-CL"/>
        </w:rPr>
      </w:pPr>
    </w:p>
    <w:p w14:paraId="2C6828B1"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tener la capacidad de guardar en el VMS los tours por presets de cámaras, con el objetivo de no tener esta información guardada en el borde (cámara).</w:t>
      </w:r>
    </w:p>
    <w:p w14:paraId="32EDCD04" w14:textId="77777777" w:rsidR="008B4840" w:rsidRPr="00D511AC" w:rsidRDefault="008B4840" w:rsidP="008B4840">
      <w:pPr>
        <w:spacing w:line="240" w:lineRule="exact"/>
        <w:jc w:val="both"/>
        <w:rPr>
          <w:rFonts w:ascii="Helvetica" w:eastAsia="Arial" w:hAnsi="Helvetica" w:cs="Helvetica"/>
          <w:lang w:val="es-CL"/>
        </w:rPr>
      </w:pPr>
    </w:p>
    <w:p w14:paraId="67DEED90"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control de la cámara por medio del PTZ deberá ser configurado por prioridades entre perfiles de usuario y Sitio (Centro de Monitoreo y Sitios Remotos). Asimismo, la plataforma deberá permitir que el usuario solicite permiso para manipular una cámara que esté siendo utilizada por otro usuario. </w:t>
      </w:r>
    </w:p>
    <w:p w14:paraId="6E4CA8B8" w14:textId="77777777" w:rsidR="008B4840" w:rsidRPr="00D511AC" w:rsidRDefault="008B4840" w:rsidP="008B4840">
      <w:pPr>
        <w:spacing w:line="240" w:lineRule="exact"/>
        <w:jc w:val="both"/>
        <w:rPr>
          <w:rFonts w:ascii="Helvetica" w:eastAsia="Arial" w:hAnsi="Helvetica" w:cs="Helvetica"/>
          <w:lang w:val="es-CL"/>
        </w:rPr>
      </w:pPr>
    </w:p>
    <w:p w14:paraId="0DF17AE8"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El operador de VMS deberá tener la capacidad de levantar reportes de eventos detectados por las cámaras hacia sistemas procesamiento de emergencias de terceros. Los reportes deberán tener la capacidad de ser elaborados desde la interfaz del operador del VMS, deberán contener como mínimo información respecto de la dirección, hora y tipo del incidente, así como comentarios del operador. Los tipos de incidentes disponibles deben tener la capacidad de ser editables por la institución.</w:t>
      </w:r>
    </w:p>
    <w:p w14:paraId="0404C4AA" w14:textId="77777777" w:rsidR="008B4840" w:rsidRPr="00D511AC" w:rsidRDefault="008B4840" w:rsidP="008B4840">
      <w:pPr>
        <w:spacing w:line="240" w:lineRule="exact"/>
        <w:jc w:val="both"/>
        <w:rPr>
          <w:rFonts w:ascii="Helvetica" w:eastAsia="Arial" w:hAnsi="Helvetica" w:cs="Helvetica"/>
          <w:lang w:val="es-CL"/>
        </w:rPr>
      </w:pPr>
    </w:p>
    <w:p w14:paraId="45F971F1"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El VMS deberá tener la capacidad de notificar al operador usando una cámara PTZ, cuando el control de la misma haya sido tomado por un operador con una prioridad más alta.</w:t>
      </w:r>
    </w:p>
    <w:p w14:paraId="0D950FA2" w14:textId="77777777" w:rsidR="008B4840" w:rsidRPr="00D511AC" w:rsidRDefault="008B4840" w:rsidP="008B4840">
      <w:pPr>
        <w:pStyle w:val="Prrafodelista"/>
        <w:rPr>
          <w:rFonts w:ascii="Helvetica" w:eastAsia="Arial" w:hAnsi="Helvetica" w:cs="Helvetica"/>
          <w:lang w:val="es-CL"/>
        </w:rPr>
      </w:pPr>
    </w:p>
    <w:p w14:paraId="2A856E9A"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El VMS debe contar con una herramienta que permita el monitoreo del funcionamiento de las cámaras de acuerdo al diseño de throughput definido. La herramienta debe tener la capacidad de definir los parámetros de diseño de las cámaras (MP, cuadros por segundo, etc) y arrojar alarmas cuando las cámaras conectadas al sistema estén funcionando fuera de los parámetros definidos.</w:t>
      </w:r>
    </w:p>
    <w:p w14:paraId="5BF0DEFD" w14:textId="77777777" w:rsidR="008B4840" w:rsidRPr="00D511AC" w:rsidRDefault="008B4840" w:rsidP="008B4840">
      <w:pPr>
        <w:spacing w:line="240" w:lineRule="exact"/>
        <w:jc w:val="both"/>
        <w:rPr>
          <w:rFonts w:ascii="Helvetica" w:hAnsi="Helvetica" w:cs="Helvetica"/>
        </w:rPr>
      </w:pPr>
      <w:r w:rsidRPr="00D511AC">
        <w:rPr>
          <w:rFonts w:ascii="Helvetica" w:eastAsia="Arial" w:hAnsi="Helvetica" w:cs="Helvetica"/>
          <w:color w:val="000000" w:themeColor="text1"/>
          <w:lang w:val="es-CL"/>
        </w:rPr>
        <w:t xml:space="preserve"> </w:t>
      </w:r>
    </w:p>
    <w:p w14:paraId="42A76FF8" w14:textId="7CF99E14" w:rsidR="008B4840" w:rsidRPr="00D511AC" w:rsidRDefault="00B27BE2" w:rsidP="00B27BE2">
      <w:pPr>
        <w:pStyle w:val="Ttulo2"/>
        <w:rPr>
          <w:rFonts w:ascii="Helvetica" w:hAnsi="Helvetica" w:cs="Helvetica"/>
          <w:lang w:val="es-CL"/>
        </w:rPr>
      </w:pPr>
      <w:bookmarkStart w:id="17" w:name="_Toc180012970"/>
      <w:r w:rsidRPr="00D511AC">
        <w:rPr>
          <w:rFonts w:ascii="Helvetica" w:hAnsi="Helvetica" w:cs="Helvetica"/>
          <w:lang w:val="es-CL"/>
        </w:rPr>
        <w:t xml:space="preserve">8.2.2 </w:t>
      </w:r>
      <w:r w:rsidR="008B4840" w:rsidRPr="00D511AC">
        <w:rPr>
          <w:rFonts w:ascii="Helvetica" w:hAnsi="Helvetica" w:cs="Helvetica"/>
          <w:lang w:val="es-CL"/>
        </w:rPr>
        <w:t>Grabación de Video</w:t>
      </w:r>
      <w:bookmarkEnd w:id="17"/>
    </w:p>
    <w:p w14:paraId="2C7F51B0"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flujos de video directamente desde cámaras IP y cámaras análogas conectadas a encoders IP.</w:t>
      </w:r>
    </w:p>
    <w:p w14:paraId="2B6DA98D" w14:textId="77777777" w:rsidR="008B4840" w:rsidRPr="00D511AC" w:rsidRDefault="008B4840" w:rsidP="008B4840">
      <w:pPr>
        <w:pStyle w:val="Prrafodelista"/>
        <w:spacing w:line="240" w:lineRule="exact"/>
        <w:jc w:val="both"/>
        <w:rPr>
          <w:rFonts w:ascii="Helvetica" w:eastAsia="Arial" w:hAnsi="Helvetica" w:cs="Helvetica"/>
          <w:lang w:val="es-CL"/>
        </w:rPr>
      </w:pPr>
    </w:p>
    <w:p w14:paraId="290E4D2E"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tener la capacidad de configurar grabación continua, por movimiento, por calendario o por evento.</w:t>
      </w:r>
    </w:p>
    <w:p w14:paraId="24B3B814" w14:textId="77777777" w:rsidR="008B4840" w:rsidRPr="00D511AC" w:rsidRDefault="008B4840" w:rsidP="008B4840">
      <w:pPr>
        <w:spacing w:line="240" w:lineRule="exact"/>
        <w:jc w:val="both"/>
        <w:rPr>
          <w:rFonts w:ascii="Helvetica" w:eastAsia="Arial" w:hAnsi="Helvetica" w:cs="Helvetica"/>
          <w:lang w:val="es-CL"/>
        </w:rPr>
      </w:pPr>
    </w:p>
    <w:p w14:paraId="1DA98CFE"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Cada resolución de cámara, cuadros por segundo, anchos de banda deben tener la capacidad de ser configurados independientemente en cada cámara y estos cambios no deben afectar la grabación y configuración de la visualización de las otras cámaras.</w:t>
      </w:r>
    </w:p>
    <w:p w14:paraId="0C92A8D2" w14:textId="77777777" w:rsidR="008B4840" w:rsidRPr="00D511AC" w:rsidRDefault="008B4840" w:rsidP="008B4840">
      <w:pPr>
        <w:pStyle w:val="Prrafodelista"/>
        <w:rPr>
          <w:rFonts w:ascii="Helvetica" w:eastAsia="Arial" w:hAnsi="Helvetica" w:cs="Helvetica"/>
          <w:lang w:val="es-CL"/>
        </w:rPr>
      </w:pPr>
    </w:p>
    <w:p w14:paraId="71632AC5" w14:textId="77777777" w:rsidR="008B4840" w:rsidRPr="00D511AC" w:rsidRDefault="008B4840" w:rsidP="008B4840">
      <w:pPr>
        <w:pStyle w:val="Prrafodelista"/>
        <w:spacing w:after="0" w:line="240" w:lineRule="exact"/>
        <w:jc w:val="both"/>
        <w:rPr>
          <w:rFonts w:ascii="Helvetica" w:eastAsia="Arial" w:hAnsi="Helvetica" w:cs="Helvetica"/>
          <w:lang w:val="es-CL"/>
        </w:rPr>
      </w:pPr>
    </w:p>
    <w:p w14:paraId="046CC766"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múltiples modelos y marcas de cámaras / dispositivos IP.</w:t>
      </w:r>
    </w:p>
    <w:p w14:paraId="5C2A4309" w14:textId="77777777" w:rsidR="008B4840" w:rsidRPr="00D511AC" w:rsidRDefault="008B4840" w:rsidP="008B4840">
      <w:pPr>
        <w:pStyle w:val="Prrafodelista"/>
        <w:spacing w:line="240" w:lineRule="exact"/>
        <w:jc w:val="both"/>
        <w:rPr>
          <w:rFonts w:ascii="Helvetica" w:eastAsia="Arial" w:hAnsi="Helvetica" w:cs="Helvetica"/>
          <w:lang w:val="es-CL"/>
        </w:rPr>
      </w:pPr>
    </w:p>
    <w:p w14:paraId="5C5A85D6" w14:textId="77777777" w:rsidR="008B4840" w:rsidRPr="00D511AC" w:rsidRDefault="008B4840" w:rsidP="001D15A9">
      <w:pPr>
        <w:pStyle w:val="Prrafodelista"/>
        <w:numPr>
          <w:ilvl w:val="0"/>
          <w:numId w:val="25"/>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proteger con una clave la grabación de cada cámara.</w:t>
      </w:r>
    </w:p>
    <w:p w14:paraId="17CD4D38" w14:textId="77777777" w:rsidR="008B4840" w:rsidRPr="00D511AC" w:rsidRDefault="008B4840" w:rsidP="008B4840">
      <w:pPr>
        <w:pStyle w:val="Prrafodelista"/>
        <w:spacing w:line="240" w:lineRule="exact"/>
        <w:jc w:val="both"/>
        <w:rPr>
          <w:rFonts w:ascii="Helvetica" w:eastAsia="Arial" w:hAnsi="Helvetica" w:cs="Helvetica"/>
          <w:lang w:val="es-CL"/>
        </w:rPr>
      </w:pPr>
    </w:p>
    <w:p w14:paraId="3A181517" w14:textId="77777777" w:rsidR="008B4840" w:rsidRPr="00D511AC" w:rsidRDefault="008B4840" w:rsidP="001D15A9">
      <w:pPr>
        <w:pStyle w:val="Prrafodelista"/>
        <w:numPr>
          <w:ilvl w:val="0"/>
          <w:numId w:val="25"/>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grabar, de al menos 400 canales de video o 1.3GBps de video por servidor, basados en las capacidades del del servidor. Esta característica debe estar disponible para servidores de cualquier marca, desde que cumplan con las características técnicas a indicar por el fabricante del VMS. Este requerimiento tiene como objetivo no condicionar a la institución a solamente una marca de servidores y almacenamiento. El proveedor debe indicar en su oferta las características técnicas que deben tener los servidores para soportar esta funcionalidad.</w:t>
      </w:r>
    </w:p>
    <w:p w14:paraId="48EDF297" w14:textId="77777777" w:rsidR="008B4840" w:rsidRPr="00D511AC" w:rsidRDefault="008B4840" w:rsidP="008B4840">
      <w:pPr>
        <w:spacing w:line="240" w:lineRule="exact"/>
        <w:jc w:val="both"/>
        <w:rPr>
          <w:rFonts w:ascii="Helvetica" w:eastAsia="Arial" w:hAnsi="Helvetica" w:cs="Helvetica"/>
          <w:lang w:val="es-CL"/>
        </w:rPr>
      </w:pPr>
    </w:p>
    <w:p w14:paraId="6B805F86" w14:textId="77777777" w:rsidR="008B4840" w:rsidRPr="00D511AC" w:rsidRDefault="008B4840" w:rsidP="001D15A9">
      <w:pPr>
        <w:pStyle w:val="Prrafodelista"/>
        <w:numPr>
          <w:ilvl w:val="0"/>
          <w:numId w:val="25"/>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sistema deberá tener la capacidad de grabar a un frame rate distinto del cual es transmitido. </w:t>
      </w:r>
    </w:p>
    <w:p w14:paraId="36DD7B43" w14:textId="77777777" w:rsidR="008B4840" w:rsidRPr="00D511AC" w:rsidRDefault="008B4840" w:rsidP="008B4840">
      <w:pPr>
        <w:spacing w:line="240" w:lineRule="exact"/>
        <w:jc w:val="both"/>
        <w:rPr>
          <w:rFonts w:ascii="Helvetica" w:eastAsia="Arial" w:hAnsi="Helvetica" w:cs="Helvetica"/>
          <w:lang w:val="es-CL"/>
        </w:rPr>
      </w:pPr>
    </w:p>
    <w:p w14:paraId="69CE7C40" w14:textId="77777777" w:rsidR="008B4840" w:rsidRPr="00D511AC" w:rsidRDefault="008B4840" w:rsidP="001D15A9">
      <w:pPr>
        <w:pStyle w:val="Prrafodelista"/>
        <w:numPr>
          <w:ilvl w:val="0"/>
          <w:numId w:val="25"/>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un botón en la visualización de la cámara para fácilmente iniciar/detener la grabación de alguna cámara en particular.</w:t>
      </w:r>
    </w:p>
    <w:p w14:paraId="318184F5" w14:textId="77777777" w:rsidR="008B4840" w:rsidRPr="00D511AC" w:rsidRDefault="008B4840" w:rsidP="008B4840">
      <w:pPr>
        <w:spacing w:line="240" w:lineRule="exact"/>
        <w:jc w:val="both"/>
        <w:rPr>
          <w:rFonts w:ascii="Helvetica" w:eastAsia="Arial" w:hAnsi="Helvetica" w:cs="Helvetica"/>
          <w:lang w:val="es-CL"/>
        </w:rPr>
      </w:pPr>
    </w:p>
    <w:p w14:paraId="50D67F73" w14:textId="77777777" w:rsidR="008B4840" w:rsidRPr="00D511AC" w:rsidRDefault="008B4840" w:rsidP="001D15A9">
      <w:pPr>
        <w:pStyle w:val="Prrafodelista"/>
        <w:numPr>
          <w:ilvl w:val="0"/>
          <w:numId w:val="25"/>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opción de configurar la cantidad mínima y máxima de días de retención de video por cámara.</w:t>
      </w:r>
    </w:p>
    <w:p w14:paraId="4FE42D74" w14:textId="77777777" w:rsidR="008B4840" w:rsidRPr="00D511AC" w:rsidRDefault="008B4840" w:rsidP="008B4840">
      <w:pPr>
        <w:spacing w:line="240" w:lineRule="exact"/>
        <w:jc w:val="both"/>
        <w:rPr>
          <w:rFonts w:ascii="Helvetica" w:eastAsia="Arial" w:hAnsi="Helvetica" w:cs="Helvetica"/>
          <w:lang w:val="es-CL"/>
        </w:rPr>
      </w:pPr>
    </w:p>
    <w:p w14:paraId="7FB08A56" w14:textId="77777777" w:rsidR="008B4840" w:rsidRPr="00D511AC" w:rsidRDefault="008B4840" w:rsidP="001D15A9">
      <w:pPr>
        <w:pStyle w:val="Prrafodelista"/>
        <w:numPr>
          <w:ilvl w:val="0"/>
          <w:numId w:val="25"/>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grabaciones por pre y post alarma a full frame rate.</w:t>
      </w:r>
    </w:p>
    <w:p w14:paraId="32B80539" w14:textId="77777777" w:rsidR="008B4840" w:rsidRPr="00D511AC" w:rsidRDefault="008B4840" w:rsidP="008B4840">
      <w:pPr>
        <w:spacing w:line="240" w:lineRule="exact"/>
        <w:jc w:val="both"/>
        <w:rPr>
          <w:rFonts w:ascii="Helvetica" w:eastAsia="Arial" w:hAnsi="Helvetica" w:cs="Helvetica"/>
          <w:lang w:val="es-CL"/>
        </w:rPr>
      </w:pPr>
    </w:p>
    <w:p w14:paraId="58AD1879" w14:textId="77777777" w:rsidR="008B4840" w:rsidRPr="00D511AC" w:rsidRDefault="008B4840" w:rsidP="001D15A9">
      <w:pPr>
        <w:pStyle w:val="Prrafodelista"/>
        <w:numPr>
          <w:ilvl w:val="0"/>
          <w:numId w:val="25"/>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mantener espacio suficiente en disco para la operación de video, sin que tenga que haber intervención humana para liberar espacio.</w:t>
      </w:r>
    </w:p>
    <w:p w14:paraId="0390BFB7" w14:textId="77777777" w:rsidR="008B4840" w:rsidRPr="00D511AC" w:rsidRDefault="008B4840" w:rsidP="008B4840">
      <w:pPr>
        <w:spacing w:line="240" w:lineRule="exact"/>
        <w:jc w:val="both"/>
        <w:rPr>
          <w:rFonts w:ascii="Helvetica" w:eastAsia="Arial" w:hAnsi="Helvetica" w:cs="Helvetica"/>
          <w:lang w:val="es-CL"/>
        </w:rPr>
      </w:pPr>
    </w:p>
    <w:p w14:paraId="63177637" w14:textId="77777777" w:rsidR="008B4840" w:rsidRPr="00D511AC" w:rsidRDefault="008B4840" w:rsidP="001D15A9">
      <w:pPr>
        <w:pStyle w:val="Prrafodelista"/>
        <w:numPr>
          <w:ilvl w:val="0"/>
          <w:numId w:val="25"/>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poder grabar con un frame rate cuando no hay movimiento y otro distinto cuando hay movimiento para optimizar espacio en disco.</w:t>
      </w:r>
    </w:p>
    <w:p w14:paraId="161F18AA" w14:textId="77777777" w:rsidR="008B4840" w:rsidRPr="00D511AC" w:rsidRDefault="008B4840" w:rsidP="008B4840">
      <w:pPr>
        <w:spacing w:line="240" w:lineRule="exact"/>
        <w:jc w:val="both"/>
        <w:rPr>
          <w:rFonts w:ascii="Helvetica" w:eastAsia="Arial" w:hAnsi="Helvetica" w:cs="Helvetica"/>
          <w:lang w:val="es-CL"/>
        </w:rPr>
      </w:pPr>
    </w:p>
    <w:p w14:paraId="4201EED3" w14:textId="77777777" w:rsidR="008B4840" w:rsidRPr="00D511AC" w:rsidRDefault="008B4840" w:rsidP="001D15A9">
      <w:pPr>
        <w:pStyle w:val="Prrafodelista"/>
        <w:numPr>
          <w:ilvl w:val="0"/>
          <w:numId w:val="25"/>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desplegar un video pregrabado como si fuese una cámara del sistema (El video deberá estar en formato nativo y AVI).</w:t>
      </w:r>
    </w:p>
    <w:p w14:paraId="5F33EFEA" w14:textId="77777777" w:rsidR="008B4840" w:rsidRPr="00D511AC" w:rsidRDefault="008B4840" w:rsidP="008B4840">
      <w:pPr>
        <w:spacing w:line="240" w:lineRule="exact"/>
        <w:jc w:val="both"/>
        <w:rPr>
          <w:rFonts w:ascii="Helvetica" w:eastAsia="Arial" w:hAnsi="Helvetica" w:cs="Helvetica"/>
          <w:lang w:val="es-CL"/>
        </w:rPr>
      </w:pPr>
    </w:p>
    <w:p w14:paraId="6687C6FC" w14:textId="77777777" w:rsidR="008B4840" w:rsidRPr="00D511AC" w:rsidRDefault="008B4840" w:rsidP="001D15A9">
      <w:pPr>
        <w:pStyle w:val="Prrafodelista"/>
        <w:numPr>
          <w:ilvl w:val="0"/>
          <w:numId w:val="25"/>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poder grabar con una reducción de cuadros por segundo referente a los enviados por la cámara. Esta funcionalidad debe ser programable por software, de modo que se pueda configurar una grabación con cierta resolución en un periodo de tiempo inicial, y una grabación con una resolución menor en un periodo de tiempo adicional. Esta grabación debe poder realizarse en sistemas de respaldo distintos al medio de respaldo original. El objetivo de esta funcionalidad es que se pueda mantener grabaciones por un periodo mayor de tiempo, sin incurrir en costos elevados por este concepto.</w:t>
      </w:r>
    </w:p>
    <w:p w14:paraId="01E9AFBB" w14:textId="77777777" w:rsidR="008B4840" w:rsidRPr="00D511AC" w:rsidRDefault="008B4840" w:rsidP="008B4840">
      <w:pPr>
        <w:spacing w:line="240" w:lineRule="exact"/>
        <w:jc w:val="both"/>
        <w:rPr>
          <w:rFonts w:ascii="Helvetica" w:eastAsia="Arial" w:hAnsi="Helvetica" w:cs="Helvetica"/>
          <w:lang w:val="es-CL"/>
        </w:rPr>
      </w:pPr>
    </w:p>
    <w:p w14:paraId="7D0747E9" w14:textId="77777777" w:rsidR="008B4840" w:rsidRPr="00D511AC" w:rsidRDefault="008B4840" w:rsidP="001D15A9">
      <w:pPr>
        <w:pStyle w:val="Prrafodelista"/>
        <w:numPr>
          <w:ilvl w:val="0"/>
          <w:numId w:val="25"/>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exportar el video en formato nativo y proveer una aplicación para visualización remota. El video exportado debe poder ser protegido por una clave.</w:t>
      </w:r>
    </w:p>
    <w:p w14:paraId="1B5EB195" w14:textId="77777777" w:rsidR="008B4840" w:rsidRPr="00D511AC" w:rsidRDefault="008B4840" w:rsidP="008B4840">
      <w:pPr>
        <w:pStyle w:val="Prrafodelista"/>
        <w:rPr>
          <w:rFonts w:ascii="Helvetica" w:eastAsia="Arial" w:hAnsi="Helvetica" w:cs="Helvetica"/>
          <w:lang w:val="es-CL"/>
        </w:rPr>
      </w:pPr>
    </w:p>
    <w:p w14:paraId="1ACF55F5" w14:textId="77777777" w:rsidR="008B4840" w:rsidRPr="00D511AC" w:rsidRDefault="008B4840" w:rsidP="008B4840">
      <w:pPr>
        <w:pStyle w:val="Prrafodelista"/>
        <w:spacing w:line="240" w:lineRule="exact"/>
        <w:jc w:val="both"/>
        <w:rPr>
          <w:rFonts w:ascii="Helvetica" w:eastAsia="Arial" w:hAnsi="Helvetica" w:cs="Helvetica"/>
          <w:lang w:val="es-CL"/>
        </w:rPr>
      </w:pPr>
    </w:p>
    <w:p w14:paraId="1F214DA8" w14:textId="77777777" w:rsidR="008B4840" w:rsidRPr="00D511AC" w:rsidRDefault="008B4840" w:rsidP="001D15A9">
      <w:pPr>
        <w:pStyle w:val="Prrafodelista"/>
        <w:numPr>
          <w:ilvl w:val="0"/>
          <w:numId w:val="25"/>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permitir el uso de hardware de almacenamiento no propietario permitiendo futuros upgrades de capacidad de grabación.</w:t>
      </w:r>
    </w:p>
    <w:p w14:paraId="5BACDB9B" w14:textId="77777777" w:rsidR="008B4840" w:rsidRPr="00D511AC" w:rsidRDefault="008B4840" w:rsidP="008B4840">
      <w:pPr>
        <w:pStyle w:val="Prrafodelista"/>
        <w:spacing w:line="240" w:lineRule="exact"/>
        <w:jc w:val="both"/>
        <w:rPr>
          <w:rFonts w:ascii="Helvetica" w:eastAsia="Arial" w:hAnsi="Helvetica" w:cs="Helvetica"/>
          <w:lang w:val="es-CL"/>
        </w:rPr>
      </w:pPr>
    </w:p>
    <w:p w14:paraId="11719E48" w14:textId="77777777" w:rsidR="008B4840" w:rsidRPr="00D511AC" w:rsidRDefault="008B4840" w:rsidP="001D15A9">
      <w:pPr>
        <w:pStyle w:val="Prrafodelista"/>
        <w:numPr>
          <w:ilvl w:val="0"/>
          <w:numId w:val="25"/>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sistema deberá tener la capacidad de almacenamiento a largo plazo en medios distintos a los conectados directo a los servidores. </w:t>
      </w:r>
    </w:p>
    <w:p w14:paraId="4ED1E2E2" w14:textId="77777777" w:rsidR="008B4840" w:rsidRPr="00D511AC" w:rsidRDefault="008B4840" w:rsidP="008B4840">
      <w:pPr>
        <w:spacing w:line="240" w:lineRule="exact"/>
        <w:ind w:left="274" w:hanging="274"/>
        <w:jc w:val="both"/>
        <w:rPr>
          <w:rFonts w:ascii="Helvetica" w:hAnsi="Helvetica" w:cs="Helvetica"/>
          <w:color w:val="000000" w:themeColor="text1"/>
          <w:lang w:val="es-CL"/>
        </w:rPr>
      </w:pPr>
      <w:r w:rsidRPr="00D511AC">
        <w:rPr>
          <w:rFonts w:ascii="Helvetica" w:hAnsi="Helvetica" w:cs="Helvetica"/>
          <w:color w:val="000000" w:themeColor="text1"/>
          <w:lang w:val="es-CL"/>
        </w:rPr>
        <w:t xml:space="preserve"> </w:t>
      </w:r>
    </w:p>
    <w:p w14:paraId="64F9D0D1" w14:textId="77A042BF" w:rsidR="008B4840" w:rsidRPr="00D511AC" w:rsidRDefault="00B27BE2" w:rsidP="00B27BE2">
      <w:pPr>
        <w:pStyle w:val="Ttulo2"/>
        <w:rPr>
          <w:rFonts w:ascii="Helvetica" w:hAnsi="Helvetica" w:cs="Helvetica"/>
          <w:lang w:val="es-CL"/>
        </w:rPr>
      </w:pPr>
      <w:bookmarkStart w:id="18" w:name="_Toc180012971"/>
      <w:r w:rsidRPr="00D511AC">
        <w:rPr>
          <w:rFonts w:ascii="Helvetica" w:hAnsi="Helvetica" w:cs="Helvetica"/>
          <w:lang w:val="es-CL"/>
        </w:rPr>
        <w:t xml:space="preserve">8.2.3 </w:t>
      </w:r>
      <w:r w:rsidR="008B4840" w:rsidRPr="00D511AC">
        <w:rPr>
          <w:rFonts w:ascii="Helvetica" w:hAnsi="Helvetica" w:cs="Helvetica"/>
          <w:lang w:val="es-CL"/>
        </w:rPr>
        <w:t>Despliegue de Video</w:t>
      </w:r>
      <w:bookmarkEnd w:id="18"/>
    </w:p>
    <w:p w14:paraId="5ECCBE29" w14:textId="77777777" w:rsidR="008B4840" w:rsidRPr="00D511AC" w:rsidRDefault="008B4840" w:rsidP="008B4840">
      <w:pPr>
        <w:pStyle w:val="Prrafodelista"/>
        <w:numPr>
          <w:ilvl w:val="0"/>
          <w:numId w:val="1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proporcionar la habilidad de visualizar imágenes de cámaras localmente en el servidor de video, estación de administración, estación de operador y por Web Browser.</w:t>
      </w:r>
    </w:p>
    <w:p w14:paraId="6FA81BBC" w14:textId="77777777" w:rsidR="008B4840" w:rsidRPr="00D511AC" w:rsidRDefault="008B4840" w:rsidP="008B4840">
      <w:pPr>
        <w:pStyle w:val="Prrafodelista"/>
        <w:spacing w:line="240" w:lineRule="exact"/>
        <w:jc w:val="both"/>
        <w:rPr>
          <w:rFonts w:ascii="Helvetica" w:eastAsia="Arial" w:hAnsi="Helvetica" w:cs="Helvetica"/>
          <w:lang w:val="es-CL"/>
        </w:rPr>
      </w:pPr>
    </w:p>
    <w:p w14:paraId="1F3CEA45" w14:textId="77777777" w:rsidR="008B4840" w:rsidRPr="00D511AC" w:rsidRDefault="008B4840" w:rsidP="008B4840">
      <w:pPr>
        <w:pStyle w:val="Prrafodelista"/>
        <w:numPr>
          <w:ilvl w:val="0"/>
          <w:numId w:val="1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ser capaz de usar en las estaciones de trabajo equipos de cómputo estándar de bajo costo que usen procesadores Intel i3. I5 y/o i7 como máximo, sin necesidad de incorporar equipamiento de alto costo como por ejemplo equipamiento con procesadores Intel Xeon. Este requerimiento tiene como objetivo el darle la oportunidad a la institución de no incurrir en costos excesivos de estaciones de trabajo para el sistema.</w:t>
      </w:r>
    </w:p>
    <w:p w14:paraId="7EF40CFD" w14:textId="77777777" w:rsidR="008B4840" w:rsidRPr="00D511AC" w:rsidRDefault="008B4840" w:rsidP="008B4840">
      <w:pPr>
        <w:spacing w:line="240" w:lineRule="exact"/>
        <w:jc w:val="both"/>
        <w:rPr>
          <w:rFonts w:ascii="Helvetica" w:eastAsia="Arial" w:hAnsi="Helvetica" w:cs="Helvetica"/>
          <w:lang w:val="es-CL"/>
        </w:rPr>
      </w:pPr>
    </w:p>
    <w:p w14:paraId="73A34164" w14:textId="77777777" w:rsidR="008B4840" w:rsidRPr="00D511AC" w:rsidRDefault="008B4840" w:rsidP="008B4840">
      <w:pPr>
        <w:pStyle w:val="Prrafodelista"/>
        <w:numPr>
          <w:ilvl w:val="0"/>
          <w:numId w:val="1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ser capaz de hacer la descompresión del video en H264 o H265 usando la capacidad de tarjetas gráficas, así como las presentes en los procesadores con Intel HD Graphics.</w:t>
      </w:r>
    </w:p>
    <w:p w14:paraId="5910805A" w14:textId="77777777" w:rsidR="008B4840" w:rsidRPr="00D511AC" w:rsidRDefault="008B4840" w:rsidP="008B4840">
      <w:pPr>
        <w:spacing w:line="240" w:lineRule="exact"/>
        <w:jc w:val="both"/>
        <w:rPr>
          <w:rFonts w:ascii="Helvetica" w:eastAsia="Arial" w:hAnsi="Helvetica" w:cs="Helvetica"/>
          <w:lang w:val="es-CL"/>
        </w:rPr>
      </w:pPr>
    </w:p>
    <w:p w14:paraId="6918F39B" w14:textId="77777777" w:rsidR="008B4840" w:rsidRPr="00D511AC" w:rsidRDefault="008B4840" w:rsidP="008B4840">
      <w:pPr>
        <w:pStyle w:val="Prrafodelista"/>
        <w:numPr>
          <w:ilvl w:val="0"/>
          <w:numId w:val="1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no deberá presentar retardos entre los flujos de video que se vean en una Estación de Trabajo de Operador o Administrador y los que se vean en el Video Wall.</w:t>
      </w:r>
    </w:p>
    <w:p w14:paraId="7D466542" w14:textId="77777777" w:rsidR="008B4840" w:rsidRPr="00D511AC" w:rsidRDefault="008B4840" w:rsidP="008B4840">
      <w:pPr>
        <w:spacing w:line="240" w:lineRule="exact"/>
        <w:jc w:val="both"/>
        <w:rPr>
          <w:rFonts w:ascii="Helvetica" w:eastAsia="Arial" w:hAnsi="Helvetica" w:cs="Helvetica"/>
          <w:lang w:val="es-CL"/>
        </w:rPr>
      </w:pPr>
    </w:p>
    <w:p w14:paraId="10A7A105" w14:textId="77777777" w:rsidR="008B4840" w:rsidRPr="00D511AC" w:rsidRDefault="008B4840" w:rsidP="008B4840">
      <w:pPr>
        <w:pStyle w:val="Prrafodelista"/>
        <w:numPr>
          <w:ilvl w:val="0"/>
          <w:numId w:val="1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permitir la adición de texto sobre el video como marca de agua, desde cualquier procedencia del sistema interno o sistemas o aplicaciones externas y no limitándose a horas, fechas y nombres de cámaras. El sistema deberá tener la suficiente flexibilidad para la adición de texto sobre el video desde cualquier aplicación existente o futura, asumiendo que el proveedor/desarrollador de las aplicaciones no restrinja la entrega del texto al sistema.</w:t>
      </w:r>
    </w:p>
    <w:p w14:paraId="09D90307" w14:textId="77777777" w:rsidR="008B4840" w:rsidRPr="00D511AC" w:rsidRDefault="008B4840" w:rsidP="008B4840">
      <w:pPr>
        <w:spacing w:line="240" w:lineRule="exact"/>
        <w:jc w:val="both"/>
        <w:rPr>
          <w:rFonts w:ascii="Helvetica" w:hAnsi="Helvetica" w:cs="Helvetica"/>
        </w:rPr>
      </w:pPr>
    </w:p>
    <w:p w14:paraId="6555DE96" w14:textId="14541194" w:rsidR="008B4840" w:rsidRPr="00D511AC" w:rsidRDefault="00B27BE2" w:rsidP="00B27BE2">
      <w:pPr>
        <w:pStyle w:val="Ttulo2"/>
        <w:rPr>
          <w:rFonts w:ascii="Helvetica" w:hAnsi="Helvetica" w:cs="Helvetica"/>
          <w:lang w:val="es-CL"/>
        </w:rPr>
      </w:pPr>
      <w:bookmarkStart w:id="19" w:name="_Toc180012972"/>
      <w:r w:rsidRPr="00D511AC">
        <w:rPr>
          <w:rFonts w:ascii="Helvetica" w:hAnsi="Helvetica" w:cs="Helvetica"/>
          <w:lang w:val="es-CL"/>
        </w:rPr>
        <w:t xml:space="preserve">8.2.4 </w:t>
      </w:r>
      <w:r w:rsidR="008B4840" w:rsidRPr="00D511AC">
        <w:rPr>
          <w:rFonts w:ascii="Helvetica" w:hAnsi="Helvetica" w:cs="Helvetica"/>
          <w:lang w:val="es-CL"/>
        </w:rPr>
        <w:t>Reproducción / Búsqueda de Archivos de Video</w:t>
      </w:r>
      <w:bookmarkEnd w:id="19"/>
    </w:p>
    <w:p w14:paraId="2A48FF6E" w14:textId="77777777" w:rsidR="008B4840" w:rsidRPr="00D511AC" w:rsidRDefault="008B4840" w:rsidP="008B4840">
      <w:pPr>
        <w:pStyle w:val="Prrafodelista"/>
        <w:numPr>
          <w:ilvl w:val="0"/>
          <w:numId w:val="11"/>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proporcionar la habilidad de reproducir / revisar videos grabados en un Video Server localmente o desde estaciones de trabajo y un Web-Browser.</w:t>
      </w:r>
    </w:p>
    <w:p w14:paraId="4D7BD7C2" w14:textId="77777777" w:rsidR="008B4840" w:rsidRPr="00D511AC" w:rsidRDefault="008B4840" w:rsidP="008B4840">
      <w:pPr>
        <w:pStyle w:val="Prrafodelista"/>
        <w:spacing w:line="240" w:lineRule="exact"/>
        <w:jc w:val="both"/>
        <w:rPr>
          <w:rFonts w:ascii="Helvetica" w:eastAsia="Arial" w:hAnsi="Helvetica" w:cs="Helvetica"/>
          <w:lang w:val="es-CL"/>
        </w:rPr>
      </w:pPr>
    </w:p>
    <w:p w14:paraId="2310FB2E" w14:textId="77777777" w:rsidR="008B4840" w:rsidRPr="00D511AC" w:rsidRDefault="008B4840" w:rsidP="008B4840">
      <w:pPr>
        <w:pStyle w:val="Prrafodelista"/>
        <w:numPr>
          <w:ilvl w:val="0"/>
          <w:numId w:val="10"/>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sistema deberá tener la capacidad de proporcionar una línea de tiempo de alarma de eventos en todos sus canales. La línea de tiempo deberá soportar reproducción de al menos 32 cámaras en simultáneo sin afectar el desempeño del sistema y debe poder diferenciar claramente de las grabaciones por detección de movimiento, y las que no son por detección de movimiento. </w:t>
      </w:r>
    </w:p>
    <w:p w14:paraId="5D80D50C" w14:textId="77777777" w:rsidR="008B4840" w:rsidRPr="00D511AC" w:rsidRDefault="008B4840" w:rsidP="008B4840">
      <w:pPr>
        <w:pStyle w:val="Prrafodelista"/>
        <w:spacing w:line="240" w:lineRule="exact"/>
        <w:jc w:val="both"/>
        <w:rPr>
          <w:rFonts w:ascii="Helvetica" w:eastAsia="Arial" w:hAnsi="Helvetica" w:cs="Helvetica"/>
          <w:lang w:val="es-CL"/>
        </w:rPr>
      </w:pPr>
    </w:p>
    <w:p w14:paraId="327A162F" w14:textId="77777777" w:rsidR="008B4840" w:rsidRPr="00D511AC" w:rsidRDefault="008B4840" w:rsidP="008B4840">
      <w:pPr>
        <w:pStyle w:val="Prrafodelista"/>
        <w:numPr>
          <w:ilvl w:val="0"/>
          <w:numId w:val="1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proporcionar un calendario para la búsqueda fácil de videos grabados.</w:t>
      </w:r>
    </w:p>
    <w:p w14:paraId="10B1E756" w14:textId="77777777" w:rsidR="008B4840" w:rsidRPr="00D511AC" w:rsidRDefault="008B4840" w:rsidP="008B4840">
      <w:pPr>
        <w:spacing w:line="240" w:lineRule="exact"/>
        <w:jc w:val="both"/>
        <w:rPr>
          <w:rFonts w:ascii="Helvetica" w:eastAsia="Arial" w:hAnsi="Helvetica" w:cs="Helvetica"/>
          <w:lang w:val="es-CL"/>
        </w:rPr>
      </w:pPr>
    </w:p>
    <w:p w14:paraId="1404950D" w14:textId="77777777" w:rsidR="008B4840" w:rsidRPr="00D511AC" w:rsidRDefault="008B4840" w:rsidP="008B4840">
      <w:pPr>
        <w:pStyle w:val="Prrafodelista"/>
        <w:numPr>
          <w:ilvl w:val="0"/>
          <w:numId w:val="10"/>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sistema deberá tener la capacidad de enmascarar áreas no esenciales de video y realizar solo búsquedas en áreas de interés (“búsquedas inteligentes”). </w:t>
      </w:r>
    </w:p>
    <w:p w14:paraId="0ED6E027" w14:textId="77777777" w:rsidR="008B4840" w:rsidRPr="00D511AC" w:rsidRDefault="008B4840" w:rsidP="008B4840">
      <w:pPr>
        <w:spacing w:line="240" w:lineRule="exact"/>
        <w:jc w:val="both"/>
        <w:rPr>
          <w:rFonts w:ascii="Helvetica" w:eastAsia="Arial" w:hAnsi="Helvetica" w:cs="Helvetica"/>
          <w:lang w:val="es-CL"/>
        </w:rPr>
      </w:pPr>
    </w:p>
    <w:p w14:paraId="6461F622" w14:textId="77777777" w:rsidR="008B4840" w:rsidRPr="00D511AC" w:rsidRDefault="008B4840" w:rsidP="008B4840">
      <w:pPr>
        <w:pStyle w:val="Prrafodelista"/>
        <w:numPr>
          <w:ilvl w:val="0"/>
          <w:numId w:val="10"/>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Desde la interfaz del sistema de video VMS se deberá poder reproducir el flujo de video grabado (24x7) de los últimos minutos de grabación (la cantidad de minutos debe ser configurable desde 15 segundos hasta 10 minutos). </w:t>
      </w:r>
    </w:p>
    <w:p w14:paraId="1D2C5883" w14:textId="77777777" w:rsidR="008B4840" w:rsidRPr="00D511AC" w:rsidRDefault="008B4840" w:rsidP="008B4840">
      <w:pPr>
        <w:spacing w:line="240" w:lineRule="exact"/>
        <w:jc w:val="both"/>
        <w:rPr>
          <w:rFonts w:ascii="Helvetica" w:eastAsia="Arial" w:hAnsi="Helvetica" w:cs="Helvetica"/>
          <w:color w:val="000000" w:themeColor="text1"/>
          <w:lang w:val="es-CL"/>
        </w:rPr>
      </w:pPr>
      <w:r w:rsidRPr="00D511AC">
        <w:rPr>
          <w:rFonts w:ascii="Helvetica" w:eastAsia="Arial" w:hAnsi="Helvetica" w:cs="Helvetica"/>
          <w:color w:val="000000" w:themeColor="text1"/>
          <w:lang w:val="es-CL"/>
        </w:rPr>
        <w:lastRenderedPageBreak/>
        <w:t xml:space="preserve"> </w:t>
      </w:r>
    </w:p>
    <w:p w14:paraId="494C4B1E" w14:textId="5375AEFA" w:rsidR="008B4840" w:rsidRPr="00D511AC" w:rsidRDefault="00B27BE2" w:rsidP="00B27BE2">
      <w:pPr>
        <w:pStyle w:val="Ttulo2"/>
        <w:rPr>
          <w:rFonts w:ascii="Helvetica" w:hAnsi="Helvetica" w:cs="Helvetica"/>
          <w:lang w:val="es-CL"/>
        </w:rPr>
      </w:pPr>
      <w:bookmarkStart w:id="20" w:name="_Toc180012973"/>
      <w:r w:rsidRPr="00D511AC">
        <w:rPr>
          <w:rFonts w:ascii="Helvetica" w:hAnsi="Helvetica" w:cs="Helvetica"/>
          <w:lang w:val="es-CL"/>
        </w:rPr>
        <w:t xml:space="preserve">8.2.5 </w:t>
      </w:r>
      <w:r w:rsidR="008B4840" w:rsidRPr="00D511AC">
        <w:rPr>
          <w:rFonts w:ascii="Helvetica" w:hAnsi="Helvetica" w:cs="Helvetica"/>
          <w:lang w:val="es-CL"/>
        </w:rPr>
        <w:t>Exportación de Video</w:t>
      </w:r>
      <w:bookmarkEnd w:id="20"/>
    </w:p>
    <w:p w14:paraId="0EEA9A37" w14:textId="77777777" w:rsidR="008B4840" w:rsidRPr="00D511AC" w:rsidRDefault="008B4840" w:rsidP="008B4840">
      <w:pPr>
        <w:pStyle w:val="Prrafodelista"/>
        <w:numPr>
          <w:ilvl w:val="0"/>
          <w:numId w:val="1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exportar varios videos a la vez desde diferentes cámaras.</w:t>
      </w:r>
    </w:p>
    <w:p w14:paraId="592ADB10" w14:textId="77777777" w:rsidR="008B4840" w:rsidRPr="00D511AC" w:rsidRDefault="008B4840" w:rsidP="008B4840">
      <w:pPr>
        <w:pStyle w:val="Prrafodelista"/>
        <w:spacing w:line="240" w:lineRule="exact"/>
        <w:jc w:val="both"/>
        <w:rPr>
          <w:rFonts w:ascii="Helvetica" w:eastAsia="Arial" w:hAnsi="Helvetica" w:cs="Helvetica"/>
          <w:lang w:val="es-CL"/>
        </w:rPr>
      </w:pPr>
    </w:p>
    <w:p w14:paraId="5C22DFA9" w14:textId="77777777" w:rsidR="008B4840" w:rsidRPr="00D511AC" w:rsidRDefault="008B4840" w:rsidP="008B4840">
      <w:pPr>
        <w:pStyle w:val="Prrafodelista"/>
        <w:numPr>
          <w:ilvl w:val="0"/>
          <w:numId w:val="1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proporcionar la opción de proteger con clave los archivos exportados por seguridad.</w:t>
      </w:r>
    </w:p>
    <w:p w14:paraId="40EB30FC" w14:textId="77777777" w:rsidR="008B4840" w:rsidRPr="00D511AC" w:rsidRDefault="008B4840" w:rsidP="008B4840">
      <w:pPr>
        <w:spacing w:line="240" w:lineRule="exact"/>
        <w:jc w:val="both"/>
        <w:rPr>
          <w:rFonts w:ascii="Helvetica" w:eastAsia="Arial" w:hAnsi="Helvetica" w:cs="Helvetica"/>
          <w:lang w:val="es-CL"/>
        </w:rPr>
      </w:pPr>
    </w:p>
    <w:p w14:paraId="19C2FE2E" w14:textId="77777777" w:rsidR="008B4840" w:rsidRPr="00D511AC" w:rsidRDefault="008B4840" w:rsidP="008B4840">
      <w:pPr>
        <w:pStyle w:val="Prrafodelista"/>
        <w:numPr>
          <w:ilvl w:val="0"/>
          <w:numId w:val="1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opción de exportar video y audio sincronizado en un mismo archivo. Estos archivos deben poder ser reproducidos en cualquier equipo de cómputo, incluso si no se tiene preinstalado el VMS.</w:t>
      </w:r>
    </w:p>
    <w:p w14:paraId="689DDAE3" w14:textId="77777777" w:rsidR="008B4840" w:rsidRPr="00D511AC" w:rsidRDefault="008B4840" w:rsidP="008B4840">
      <w:pPr>
        <w:spacing w:line="240" w:lineRule="exact"/>
        <w:jc w:val="both"/>
        <w:rPr>
          <w:rFonts w:ascii="Helvetica" w:eastAsia="Arial" w:hAnsi="Helvetica" w:cs="Helvetica"/>
          <w:lang w:val="es-CL"/>
        </w:rPr>
      </w:pPr>
    </w:p>
    <w:p w14:paraId="0AE32ECE" w14:textId="77777777" w:rsidR="008B4840" w:rsidRPr="00D511AC" w:rsidRDefault="008B4840" w:rsidP="008B4840">
      <w:pPr>
        <w:pStyle w:val="Prrafodelista"/>
        <w:numPr>
          <w:ilvl w:val="0"/>
          <w:numId w:val="1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exportar el video en formato nativo y proveer una aplicación para visualización remota. El video exportado debe tener la opción ser protegido por una clave y de que tenga una marca de agua sobrepuesta.</w:t>
      </w:r>
    </w:p>
    <w:p w14:paraId="48873D5F" w14:textId="77777777" w:rsidR="008B4840" w:rsidRPr="00D511AC" w:rsidRDefault="008B4840" w:rsidP="008B4840">
      <w:pPr>
        <w:spacing w:line="240" w:lineRule="exact"/>
        <w:jc w:val="both"/>
        <w:rPr>
          <w:rFonts w:ascii="Helvetica" w:eastAsia="Arial" w:hAnsi="Helvetica" w:cs="Helvetica"/>
          <w:color w:val="000000" w:themeColor="text1"/>
          <w:lang w:val="es-CL"/>
        </w:rPr>
      </w:pPr>
      <w:r w:rsidRPr="00D511AC">
        <w:rPr>
          <w:rFonts w:ascii="Helvetica" w:eastAsia="Arial" w:hAnsi="Helvetica" w:cs="Helvetica"/>
          <w:color w:val="000000" w:themeColor="text1"/>
          <w:lang w:val="es-CL"/>
        </w:rPr>
        <w:t xml:space="preserve"> </w:t>
      </w:r>
    </w:p>
    <w:p w14:paraId="074A499F" w14:textId="6C5868AA" w:rsidR="008B4840" w:rsidRPr="00D511AC" w:rsidRDefault="00B27BE2" w:rsidP="00B27BE2">
      <w:pPr>
        <w:pStyle w:val="Ttulo2"/>
        <w:rPr>
          <w:rFonts w:ascii="Helvetica" w:hAnsi="Helvetica" w:cs="Helvetica"/>
          <w:lang w:val="es-CL"/>
        </w:rPr>
      </w:pPr>
      <w:bookmarkStart w:id="21" w:name="_Toc180012974"/>
      <w:r w:rsidRPr="00D511AC">
        <w:rPr>
          <w:rFonts w:ascii="Helvetica" w:hAnsi="Helvetica" w:cs="Helvetica"/>
          <w:lang w:val="es-CL"/>
        </w:rPr>
        <w:t xml:space="preserve">8.2.6 </w:t>
      </w:r>
      <w:r w:rsidR="008B4840" w:rsidRPr="00D511AC">
        <w:rPr>
          <w:rFonts w:ascii="Helvetica" w:hAnsi="Helvetica" w:cs="Helvetica"/>
          <w:lang w:val="es-CL"/>
        </w:rPr>
        <w:t>Audio</w:t>
      </w:r>
      <w:bookmarkEnd w:id="21"/>
    </w:p>
    <w:p w14:paraId="47F6FFA6" w14:textId="77777777" w:rsidR="008B4840" w:rsidRPr="00D511AC" w:rsidRDefault="008B4840" w:rsidP="001D15A9">
      <w:pPr>
        <w:pStyle w:val="Prrafodelista"/>
        <w:numPr>
          <w:ilvl w:val="0"/>
          <w:numId w:val="24"/>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grabaciones y reproducciones en vivo de audio desde dispositivos IP que tengan esta capacidad, no estando restringido al audio de las cámaras solamente. La grabación de audio debe poder ser activada por eventos programables en la plataforma.</w:t>
      </w:r>
    </w:p>
    <w:p w14:paraId="69BA678E" w14:textId="77777777" w:rsidR="008B4840" w:rsidRPr="00D511AC" w:rsidRDefault="008B4840" w:rsidP="008B4840">
      <w:pPr>
        <w:pStyle w:val="Prrafodelista"/>
        <w:spacing w:line="240" w:lineRule="exact"/>
        <w:jc w:val="both"/>
        <w:rPr>
          <w:rFonts w:ascii="Helvetica" w:eastAsia="Arial" w:hAnsi="Helvetica" w:cs="Helvetica"/>
          <w:lang w:val="es-CL"/>
        </w:rPr>
      </w:pPr>
    </w:p>
    <w:p w14:paraId="2F23B423" w14:textId="77777777" w:rsidR="008B4840" w:rsidRPr="00D511AC" w:rsidRDefault="008B4840" w:rsidP="001D15A9">
      <w:pPr>
        <w:pStyle w:val="Prrafodelista"/>
        <w:numPr>
          <w:ilvl w:val="0"/>
          <w:numId w:val="24"/>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audio en vivo desde cada uno de los dispositivos IP de audio por individual. El audio soportado deberá ser full duplex (intercoms) y unidireccional (altavoces).</w:t>
      </w:r>
    </w:p>
    <w:p w14:paraId="07C27EBB" w14:textId="77777777" w:rsidR="008B4840" w:rsidRPr="00D511AC" w:rsidRDefault="008B4840" w:rsidP="008B4840">
      <w:pPr>
        <w:spacing w:line="240" w:lineRule="exact"/>
        <w:jc w:val="both"/>
        <w:rPr>
          <w:rFonts w:ascii="Helvetica" w:eastAsia="Arial" w:hAnsi="Helvetica" w:cs="Helvetica"/>
          <w:lang w:val="es-CL"/>
        </w:rPr>
      </w:pPr>
    </w:p>
    <w:p w14:paraId="4B848182" w14:textId="77777777" w:rsidR="008B4840" w:rsidRPr="00D511AC" w:rsidRDefault="008B4840" w:rsidP="008B4840">
      <w:pPr>
        <w:pStyle w:val="Prrafodelista"/>
        <w:numPr>
          <w:ilvl w:val="0"/>
          <w:numId w:val="1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grabaciones sincronizadas entre audio de cámaras o de micrófonos independientes de las cámaras y video, y deberá tener la capacidad de exportar estas grabaciones sincronizadas de audio y video hacia un archivo único para efectos de revisión de los eventos por personal de la institución. Estos archivos deben poder ser reproducidos en cualquier equipo de cómputo, incluso si no se tiene preinstalado el VMS.</w:t>
      </w:r>
    </w:p>
    <w:p w14:paraId="35692D32" w14:textId="77777777" w:rsidR="008B4840" w:rsidRPr="00D511AC" w:rsidRDefault="008B4840" w:rsidP="008B4840">
      <w:pPr>
        <w:pStyle w:val="Prrafodelista"/>
        <w:spacing w:line="240" w:lineRule="exact"/>
        <w:jc w:val="both"/>
        <w:rPr>
          <w:rFonts w:ascii="Helvetica" w:eastAsia="Arial" w:hAnsi="Helvetica" w:cs="Helvetica"/>
          <w:lang w:val="es-CL"/>
        </w:rPr>
      </w:pPr>
    </w:p>
    <w:p w14:paraId="1EF7B042" w14:textId="77777777" w:rsidR="008B4840" w:rsidRPr="00D511AC" w:rsidRDefault="008B4840" w:rsidP="001D15A9">
      <w:pPr>
        <w:pStyle w:val="Prrafodelista"/>
        <w:numPr>
          <w:ilvl w:val="0"/>
          <w:numId w:val="24"/>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reproducción de audio y video sincronizados, desde la misma interfaz gráfica de visualización de video.</w:t>
      </w:r>
    </w:p>
    <w:p w14:paraId="1F318655" w14:textId="77777777" w:rsidR="008B4840" w:rsidRPr="00D511AC" w:rsidRDefault="008B4840" w:rsidP="008B4840">
      <w:pPr>
        <w:spacing w:after="0" w:line="240" w:lineRule="exact"/>
        <w:ind w:left="360"/>
        <w:jc w:val="both"/>
        <w:rPr>
          <w:rFonts w:ascii="Helvetica" w:eastAsia="Arial" w:hAnsi="Helvetica" w:cs="Helvetica"/>
          <w:lang w:val="es-CL"/>
        </w:rPr>
      </w:pPr>
    </w:p>
    <w:p w14:paraId="49FB20C1" w14:textId="77777777" w:rsidR="008B4840" w:rsidRPr="00D511AC" w:rsidRDefault="008B4840" w:rsidP="008B4840">
      <w:pPr>
        <w:spacing w:line="240" w:lineRule="exact"/>
        <w:jc w:val="both"/>
        <w:rPr>
          <w:rFonts w:ascii="Helvetica" w:eastAsia="Arial" w:hAnsi="Helvetica" w:cs="Helvetica"/>
          <w:color w:val="000000" w:themeColor="text1"/>
          <w:lang w:val="es-CL"/>
        </w:rPr>
      </w:pPr>
      <w:r w:rsidRPr="00D511AC">
        <w:rPr>
          <w:rFonts w:ascii="Helvetica" w:eastAsia="Arial" w:hAnsi="Helvetica" w:cs="Helvetica"/>
          <w:color w:val="000000" w:themeColor="text1"/>
          <w:lang w:val="es-CL"/>
        </w:rPr>
        <w:t xml:space="preserve"> </w:t>
      </w:r>
    </w:p>
    <w:p w14:paraId="42245698" w14:textId="26A271DC" w:rsidR="008B4840" w:rsidRPr="00D511AC" w:rsidRDefault="00B27BE2" w:rsidP="00B27BE2">
      <w:pPr>
        <w:pStyle w:val="Ttulo2"/>
        <w:rPr>
          <w:rFonts w:ascii="Helvetica" w:hAnsi="Helvetica" w:cs="Helvetica"/>
          <w:lang w:val="es-CL"/>
        </w:rPr>
      </w:pPr>
      <w:bookmarkStart w:id="22" w:name="_Toc180012975"/>
      <w:r w:rsidRPr="00D511AC">
        <w:rPr>
          <w:rFonts w:ascii="Helvetica" w:hAnsi="Helvetica" w:cs="Helvetica"/>
          <w:lang w:val="es-CL"/>
        </w:rPr>
        <w:t xml:space="preserve">8.2.7 </w:t>
      </w:r>
      <w:r w:rsidR="008B4840" w:rsidRPr="00D511AC">
        <w:rPr>
          <w:rFonts w:ascii="Helvetica" w:hAnsi="Helvetica" w:cs="Helvetica"/>
          <w:lang w:val="es-CL"/>
        </w:rPr>
        <w:t>Detección de Movimiento / Zonas de Movimiento</w:t>
      </w:r>
      <w:bookmarkEnd w:id="22"/>
    </w:p>
    <w:p w14:paraId="071ACDD4" w14:textId="77777777" w:rsidR="008B4840" w:rsidRPr="00D511AC" w:rsidRDefault="008B4840" w:rsidP="001D15A9">
      <w:pPr>
        <w:pStyle w:val="Prrafodelista"/>
        <w:numPr>
          <w:ilvl w:val="0"/>
          <w:numId w:val="24"/>
        </w:numPr>
        <w:spacing w:after="0" w:line="240" w:lineRule="exact"/>
        <w:jc w:val="both"/>
        <w:rPr>
          <w:rFonts w:ascii="Helvetica" w:eastAsia="Arial" w:hAnsi="Helvetica" w:cs="Helvetica"/>
          <w:color w:val="000000" w:themeColor="text1"/>
          <w:lang w:val="es-CL"/>
        </w:rPr>
      </w:pPr>
      <w:r w:rsidRPr="00D511AC">
        <w:rPr>
          <w:rFonts w:ascii="Helvetica" w:eastAsia="Arial" w:hAnsi="Helvetica" w:cs="Helvetica"/>
          <w:color w:val="000000" w:themeColor="text1"/>
          <w:lang w:val="es-CL"/>
        </w:rPr>
        <w:t>El sistema deberá incorporar la capacidad de detección de movimiento en todas las cámaras administradas por el mismo, para efectos de optimización del almacenamiento necesario para la grabación de las cámaras. Esta funcionalidad debe estar incluida en el costo de adquisición del sistema, independiente de las cámaras que se conecten en un futuro al mismo.</w:t>
      </w:r>
    </w:p>
    <w:p w14:paraId="2A56F1DE" w14:textId="77777777" w:rsidR="008B4840" w:rsidRPr="00D511AC" w:rsidRDefault="008B4840" w:rsidP="008B4840">
      <w:pPr>
        <w:pStyle w:val="Prrafodelista"/>
        <w:spacing w:line="240" w:lineRule="exact"/>
        <w:jc w:val="both"/>
        <w:rPr>
          <w:rFonts w:ascii="Helvetica" w:eastAsia="Arial" w:hAnsi="Helvetica" w:cs="Helvetica"/>
          <w:color w:val="000000" w:themeColor="text1"/>
          <w:lang w:val="es-CL"/>
        </w:rPr>
      </w:pPr>
    </w:p>
    <w:p w14:paraId="64899FCC" w14:textId="77777777" w:rsidR="008B4840" w:rsidRPr="00D511AC" w:rsidRDefault="008B4840" w:rsidP="001D15A9">
      <w:pPr>
        <w:pStyle w:val="Prrafodelista"/>
        <w:numPr>
          <w:ilvl w:val="0"/>
          <w:numId w:val="24"/>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soportar múltiples zonas de movimiento en cada cámara.</w:t>
      </w:r>
    </w:p>
    <w:p w14:paraId="0EC44043" w14:textId="77777777" w:rsidR="008B4840" w:rsidRPr="00D511AC" w:rsidRDefault="008B4840" w:rsidP="008B4840">
      <w:pPr>
        <w:spacing w:line="240" w:lineRule="exact"/>
        <w:jc w:val="both"/>
        <w:rPr>
          <w:rFonts w:ascii="Helvetica" w:eastAsia="Arial" w:hAnsi="Helvetica" w:cs="Helvetica"/>
          <w:lang w:val="es-CL"/>
        </w:rPr>
      </w:pPr>
    </w:p>
    <w:p w14:paraId="19E1F414" w14:textId="77777777" w:rsidR="008B4840" w:rsidRPr="00D511AC" w:rsidRDefault="008B4840" w:rsidP="001D15A9">
      <w:pPr>
        <w:pStyle w:val="Prrafodelista"/>
        <w:numPr>
          <w:ilvl w:val="0"/>
          <w:numId w:val="24"/>
        </w:numPr>
        <w:spacing w:after="0" w:line="240" w:lineRule="exact"/>
        <w:jc w:val="both"/>
        <w:rPr>
          <w:rFonts w:ascii="Helvetica" w:eastAsia="Arial" w:hAnsi="Helvetica" w:cs="Helvetica"/>
          <w:lang w:val="es-CL"/>
        </w:rPr>
      </w:pPr>
      <w:r w:rsidRPr="00D511AC">
        <w:rPr>
          <w:rFonts w:ascii="Helvetica" w:eastAsia="Arial" w:hAnsi="Helvetica" w:cs="Helvetica"/>
          <w:lang w:val="es-CL"/>
        </w:rPr>
        <w:t>Cada zona deberá ser direccionable de manera única y tener la posibilidad de configurar reacciones personalizadas a cada una, basadas en la alarma generada.</w:t>
      </w:r>
    </w:p>
    <w:p w14:paraId="0C5D5D6A" w14:textId="77777777" w:rsidR="008B4840" w:rsidRPr="00D511AC" w:rsidRDefault="008B4840" w:rsidP="008B4840">
      <w:pPr>
        <w:spacing w:line="240" w:lineRule="exact"/>
        <w:jc w:val="both"/>
        <w:rPr>
          <w:rFonts w:ascii="Helvetica" w:eastAsia="Arial" w:hAnsi="Helvetica" w:cs="Helvetica"/>
          <w:lang w:val="es-CL"/>
        </w:rPr>
      </w:pPr>
    </w:p>
    <w:p w14:paraId="74D55D2F" w14:textId="77777777" w:rsidR="008B4840" w:rsidRPr="00D511AC" w:rsidRDefault="008B4840" w:rsidP="001D15A9">
      <w:pPr>
        <w:pStyle w:val="Prrafodelista"/>
        <w:numPr>
          <w:ilvl w:val="0"/>
          <w:numId w:val="24"/>
        </w:numPr>
        <w:spacing w:after="0" w:line="240" w:lineRule="exact"/>
        <w:jc w:val="both"/>
        <w:rPr>
          <w:rFonts w:ascii="Helvetica" w:eastAsia="Arial" w:hAnsi="Helvetica" w:cs="Helvetica"/>
          <w:lang w:val="es-CL"/>
        </w:rPr>
      </w:pPr>
      <w:r w:rsidRPr="00D511AC">
        <w:rPr>
          <w:rFonts w:ascii="Helvetica" w:eastAsia="Arial" w:hAnsi="Helvetica" w:cs="Helvetica"/>
          <w:lang w:val="es-CL"/>
        </w:rPr>
        <w:t>Cada zona deberá tener la opción de ser armada o desarmada individualmente.</w:t>
      </w:r>
    </w:p>
    <w:p w14:paraId="3864BE53" w14:textId="77777777" w:rsidR="008B4840" w:rsidRPr="00D511AC" w:rsidRDefault="008B4840" w:rsidP="008B4840">
      <w:pPr>
        <w:spacing w:line="240" w:lineRule="exact"/>
        <w:jc w:val="both"/>
        <w:rPr>
          <w:rFonts w:ascii="Helvetica" w:eastAsia="Arial" w:hAnsi="Helvetica" w:cs="Helvetica"/>
          <w:lang w:val="es-CL"/>
        </w:rPr>
      </w:pPr>
    </w:p>
    <w:p w14:paraId="0BE63F83" w14:textId="77777777" w:rsidR="008B4840" w:rsidRPr="00D511AC" w:rsidRDefault="008B4840" w:rsidP="001D15A9">
      <w:pPr>
        <w:pStyle w:val="Prrafodelista"/>
        <w:numPr>
          <w:ilvl w:val="0"/>
          <w:numId w:val="24"/>
        </w:numPr>
        <w:spacing w:after="0" w:line="240" w:lineRule="exact"/>
        <w:jc w:val="both"/>
        <w:rPr>
          <w:rFonts w:ascii="Helvetica" w:eastAsia="Arial" w:hAnsi="Helvetica" w:cs="Helvetica"/>
          <w:lang w:val="es-CL"/>
        </w:rPr>
      </w:pPr>
      <w:r w:rsidRPr="00D511AC">
        <w:rPr>
          <w:rFonts w:ascii="Helvetica" w:eastAsia="Arial" w:hAnsi="Helvetica" w:cs="Helvetica"/>
          <w:lang w:val="es-CL"/>
        </w:rPr>
        <w:t>Cada zona deberá tener la opción de poner en ella una máscara de privacidad.</w:t>
      </w:r>
    </w:p>
    <w:p w14:paraId="1B1F3166" w14:textId="77777777" w:rsidR="008B4840" w:rsidRPr="00D511AC" w:rsidRDefault="008B4840" w:rsidP="008B4840">
      <w:pPr>
        <w:spacing w:line="240" w:lineRule="exact"/>
        <w:jc w:val="both"/>
        <w:rPr>
          <w:rFonts w:ascii="Helvetica" w:eastAsia="Arial" w:hAnsi="Helvetica" w:cs="Helvetica"/>
          <w:lang w:val="es-CL"/>
        </w:rPr>
      </w:pPr>
    </w:p>
    <w:p w14:paraId="16B6E15C" w14:textId="77777777" w:rsidR="008B4840" w:rsidRPr="00D511AC" w:rsidRDefault="008B4840" w:rsidP="001D15A9">
      <w:pPr>
        <w:pStyle w:val="Prrafodelista"/>
        <w:numPr>
          <w:ilvl w:val="0"/>
          <w:numId w:val="24"/>
        </w:numPr>
        <w:spacing w:after="0" w:line="240" w:lineRule="exact"/>
        <w:jc w:val="both"/>
        <w:rPr>
          <w:rFonts w:ascii="Helvetica" w:eastAsia="Arial" w:hAnsi="Helvetica" w:cs="Helvetica"/>
          <w:lang w:val="es-CL"/>
        </w:rPr>
      </w:pPr>
      <w:r w:rsidRPr="00D511AC">
        <w:rPr>
          <w:rFonts w:ascii="Helvetica" w:eastAsia="Arial" w:hAnsi="Helvetica" w:cs="Helvetica"/>
          <w:lang w:val="es-CL"/>
        </w:rPr>
        <w:t>Cada zona deberá tener la posibilidad de configurar individualmente para la detección de movimiento la tasa de cuadros de video, calidad del video y cuadros en memoria.</w:t>
      </w:r>
    </w:p>
    <w:p w14:paraId="00F04EF5" w14:textId="77777777" w:rsidR="008B4840" w:rsidRPr="00D511AC" w:rsidRDefault="008B4840" w:rsidP="008B4840">
      <w:pPr>
        <w:spacing w:line="240" w:lineRule="exact"/>
        <w:jc w:val="both"/>
        <w:rPr>
          <w:rFonts w:ascii="Helvetica" w:eastAsia="Arial" w:hAnsi="Helvetica" w:cs="Helvetica"/>
          <w:lang w:val="es-CL"/>
        </w:rPr>
      </w:pPr>
    </w:p>
    <w:p w14:paraId="1E11B9E3" w14:textId="77777777" w:rsidR="008B4840" w:rsidRPr="00D511AC" w:rsidRDefault="008B4840" w:rsidP="001D15A9">
      <w:pPr>
        <w:pStyle w:val="Prrafodelista"/>
        <w:numPr>
          <w:ilvl w:val="0"/>
          <w:numId w:val="24"/>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desplegar la zona de movimiento en un color diferente cuando el movimiento es detectado.</w:t>
      </w:r>
    </w:p>
    <w:p w14:paraId="29150BBD" w14:textId="77777777" w:rsidR="008B4840" w:rsidRPr="00D511AC" w:rsidRDefault="008B4840" w:rsidP="008B4840">
      <w:pPr>
        <w:pStyle w:val="Prrafodelista"/>
        <w:rPr>
          <w:rFonts w:ascii="Helvetica" w:eastAsia="Arial" w:hAnsi="Helvetica" w:cs="Helvetica"/>
          <w:lang w:val="es-CL"/>
        </w:rPr>
      </w:pPr>
    </w:p>
    <w:p w14:paraId="27702193" w14:textId="383D2C82" w:rsidR="008B4840" w:rsidRPr="00D511AC" w:rsidRDefault="00B27BE2" w:rsidP="00B27BE2">
      <w:pPr>
        <w:pStyle w:val="Ttulo2"/>
        <w:rPr>
          <w:rFonts w:ascii="Helvetica" w:hAnsi="Helvetica" w:cs="Helvetica"/>
          <w:lang w:val="es-CL"/>
        </w:rPr>
      </w:pPr>
      <w:bookmarkStart w:id="23" w:name="_Toc180012976"/>
      <w:r w:rsidRPr="00D511AC">
        <w:rPr>
          <w:rFonts w:ascii="Helvetica" w:hAnsi="Helvetica" w:cs="Helvetica"/>
          <w:lang w:val="es-CL"/>
        </w:rPr>
        <w:t xml:space="preserve">8.2.8 </w:t>
      </w:r>
      <w:r w:rsidR="008B4840" w:rsidRPr="00D511AC">
        <w:rPr>
          <w:rFonts w:ascii="Helvetica" w:hAnsi="Helvetica" w:cs="Helvetica"/>
          <w:lang w:val="es-CL"/>
        </w:rPr>
        <w:t>Auditoria</w:t>
      </w:r>
      <w:bookmarkEnd w:id="23"/>
    </w:p>
    <w:p w14:paraId="13C4C04F" w14:textId="77777777" w:rsidR="008B4840" w:rsidRPr="00D511AC" w:rsidRDefault="008B4840" w:rsidP="001D15A9">
      <w:pPr>
        <w:pStyle w:val="Prrafodelista"/>
        <w:numPr>
          <w:ilvl w:val="0"/>
          <w:numId w:val="24"/>
        </w:numPr>
        <w:spacing w:after="0" w:line="240" w:lineRule="exact"/>
        <w:jc w:val="both"/>
        <w:rPr>
          <w:rFonts w:ascii="Helvetica" w:eastAsia="Arial" w:hAnsi="Helvetica" w:cs="Helvetica"/>
          <w:lang w:val="es-CL"/>
        </w:rPr>
      </w:pPr>
      <w:r w:rsidRPr="00D511AC">
        <w:rPr>
          <w:rFonts w:ascii="Helvetica" w:eastAsia="Arial" w:hAnsi="Helvetica" w:cs="Helvetica"/>
          <w:lang w:val="es-CL"/>
        </w:rPr>
        <w:t>Para efectos de poder auditar las actividades de los operadores y administradores del sistema, en investigaciones internas de la institución, el VMS deberá contar con la capacidad de Soportar e incorporar a futuro (mediante licenciamiento), un módulo de Auditoria nativo que tenga guardadas las acciones que ejecutaron en el sistema los operadores y administradores.</w:t>
      </w:r>
    </w:p>
    <w:p w14:paraId="7E1265DC" w14:textId="77777777" w:rsidR="008B4840" w:rsidRPr="00D511AC" w:rsidRDefault="008B4840" w:rsidP="008B4840">
      <w:pPr>
        <w:pStyle w:val="Prrafodelista"/>
        <w:spacing w:after="0" w:line="240" w:lineRule="exact"/>
        <w:jc w:val="both"/>
        <w:rPr>
          <w:rFonts w:ascii="Helvetica" w:eastAsia="Arial" w:hAnsi="Helvetica" w:cs="Helvetica"/>
          <w:lang w:val="es-CL"/>
        </w:rPr>
      </w:pPr>
    </w:p>
    <w:p w14:paraId="22DA923C" w14:textId="77777777" w:rsidR="008B4840" w:rsidRPr="00D511AC" w:rsidRDefault="008B4840" w:rsidP="001D15A9">
      <w:pPr>
        <w:pStyle w:val="Prrafodelista"/>
        <w:numPr>
          <w:ilvl w:val="0"/>
          <w:numId w:val="24"/>
        </w:numPr>
        <w:spacing w:after="0" w:line="240" w:lineRule="exact"/>
        <w:jc w:val="both"/>
        <w:rPr>
          <w:rFonts w:ascii="Helvetica" w:eastAsia="Arial" w:hAnsi="Helvetica" w:cs="Helvetica"/>
          <w:lang w:val="es-CL"/>
        </w:rPr>
      </w:pPr>
      <w:r w:rsidRPr="00D511AC">
        <w:rPr>
          <w:rFonts w:ascii="Helvetica" w:eastAsia="Arial" w:hAnsi="Helvetica" w:cs="Helvetica"/>
          <w:lang w:val="es-CL"/>
        </w:rPr>
        <w:t>La lista de acciones soportadas debe ser como mínimo las siguientes:</w:t>
      </w:r>
    </w:p>
    <w:p w14:paraId="3628D9D8" w14:textId="77777777" w:rsidR="008B4840" w:rsidRPr="00D511AC" w:rsidRDefault="008B4840" w:rsidP="001D15A9">
      <w:pPr>
        <w:pStyle w:val="Prrafodelista"/>
        <w:numPr>
          <w:ilvl w:val="1"/>
          <w:numId w:val="29"/>
        </w:numPr>
        <w:spacing w:after="0" w:line="240" w:lineRule="auto"/>
        <w:rPr>
          <w:rFonts w:ascii="Helvetica" w:eastAsia="Times New Roman" w:hAnsi="Helvetica" w:cs="Helvetica"/>
          <w:color w:val="000000"/>
        </w:rPr>
      </w:pPr>
      <w:r w:rsidRPr="00D511AC">
        <w:rPr>
          <w:rFonts w:ascii="Helvetica" w:eastAsia="Times New Roman" w:hAnsi="Helvetica" w:cs="Helvetica"/>
          <w:color w:val="000000"/>
        </w:rPr>
        <w:t xml:space="preserve">Administrador de sistema: </w:t>
      </w:r>
    </w:p>
    <w:p w14:paraId="583A0956" w14:textId="77777777" w:rsidR="008B4840" w:rsidRPr="00D511AC" w:rsidRDefault="008B4840" w:rsidP="001D15A9">
      <w:pPr>
        <w:pStyle w:val="Prrafodelista"/>
        <w:numPr>
          <w:ilvl w:val="2"/>
          <w:numId w:val="28"/>
        </w:numPr>
        <w:spacing w:after="0" w:line="240" w:lineRule="auto"/>
        <w:rPr>
          <w:rFonts w:ascii="Helvetica" w:eastAsia="Times New Roman" w:hAnsi="Helvetica" w:cs="Helvetica"/>
          <w:color w:val="000000"/>
        </w:rPr>
      </w:pPr>
      <w:r w:rsidRPr="00D511AC">
        <w:rPr>
          <w:rFonts w:ascii="Helvetica" w:eastAsia="Times New Roman" w:hAnsi="Helvetica" w:cs="Helvetica"/>
          <w:color w:val="000000"/>
        </w:rPr>
        <w:t>Objetos creados, configuraciones alteradas y objetos borrados</w:t>
      </w:r>
    </w:p>
    <w:p w14:paraId="4585083A" w14:textId="77777777" w:rsidR="008B4840" w:rsidRPr="00D511AC" w:rsidRDefault="008B4840" w:rsidP="001D15A9">
      <w:pPr>
        <w:pStyle w:val="Prrafodelista"/>
        <w:numPr>
          <w:ilvl w:val="2"/>
          <w:numId w:val="28"/>
        </w:numPr>
        <w:spacing w:after="0" w:line="240" w:lineRule="auto"/>
        <w:rPr>
          <w:rFonts w:ascii="Helvetica" w:eastAsia="Times New Roman" w:hAnsi="Helvetica" w:cs="Helvetica"/>
          <w:color w:val="000000"/>
        </w:rPr>
      </w:pPr>
      <w:r w:rsidRPr="00D511AC">
        <w:rPr>
          <w:rFonts w:ascii="Helvetica" w:eastAsia="Times New Roman" w:hAnsi="Helvetica" w:cs="Helvetica"/>
          <w:color w:val="000000"/>
        </w:rPr>
        <w:t>Permisos de usuario alterados</w:t>
      </w:r>
    </w:p>
    <w:p w14:paraId="1B9966B3" w14:textId="77777777" w:rsidR="008B4840" w:rsidRPr="00D511AC" w:rsidRDefault="008B4840" w:rsidP="001D15A9">
      <w:pPr>
        <w:pStyle w:val="Prrafodelista"/>
        <w:numPr>
          <w:ilvl w:val="2"/>
          <w:numId w:val="28"/>
        </w:numPr>
        <w:spacing w:after="0" w:line="240" w:lineRule="auto"/>
        <w:rPr>
          <w:rFonts w:ascii="Helvetica" w:eastAsia="Times New Roman" w:hAnsi="Helvetica" w:cs="Helvetica"/>
          <w:color w:val="000000"/>
        </w:rPr>
      </w:pPr>
      <w:r w:rsidRPr="00D511AC">
        <w:rPr>
          <w:rFonts w:ascii="Helvetica" w:eastAsia="Times New Roman" w:hAnsi="Helvetica" w:cs="Helvetica"/>
          <w:color w:val="000000"/>
        </w:rPr>
        <w:t>Objetos habilitados o deshabilitados</w:t>
      </w:r>
    </w:p>
    <w:p w14:paraId="67059B65" w14:textId="77777777" w:rsidR="008B4840" w:rsidRPr="00D511AC" w:rsidRDefault="008B4840" w:rsidP="001D15A9">
      <w:pPr>
        <w:pStyle w:val="Prrafodelista"/>
        <w:numPr>
          <w:ilvl w:val="0"/>
          <w:numId w:val="24"/>
        </w:numPr>
        <w:spacing w:after="0" w:line="240" w:lineRule="exact"/>
        <w:jc w:val="both"/>
        <w:rPr>
          <w:rFonts w:ascii="Helvetica" w:eastAsia="Arial" w:hAnsi="Helvetica" w:cs="Helvetica"/>
          <w:color w:val="000000" w:themeColor="text1"/>
          <w:lang w:val="es-CL"/>
        </w:rPr>
      </w:pPr>
    </w:p>
    <w:p w14:paraId="5D275EA3" w14:textId="77777777" w:rsidR="008B4840" w:rsidRPr="00D511AC" w:rsidRDefault="008B4840" w:rsidP="001D15A9">
      <w:pPr>
        <w:pStyle w:val="Prrafodelista"/>
        <w:numPr>
          <w:ilvl w:val="1"/>
          <w:numId w:val="24"/>
        </w:numPr>
        <w:spacing w:after="0" w:line="240" w:lineRule="auto"/>
        <w:rPr>
          <w:rFonts w:ascii="Helvetica" w:eastAsia="Times New Roman" w:hAnsi="Helvetica" w:cs="Helvetica"/>
          <w:color w:val="000000"/>
        </w:rPr>
      </w:pPr>
      <w:r w:rsidRPr="00D511AC">
        <w:rPr>
          <w:rFonts w:ascii="Helvetica" w:eastAsia="Times New Roman" w:hAnsi="Helvetica" w:cs="Helvetica"/>
          <w:color w:val="000000"/>
        </w:rPr>
        <w:t>Operador de sistema:</w:t>
      </w:r>
    </w:p>
    <w:p w14:paraId="4A66711A" w14:textId="77777777" w:rsidR="008B4840" w:rsidRPr="00D511AC" w:rsidRDefault="008B4840" w:rsidP="001D15A9">
      <w:pPr>
        <w:pStyle w:val="Prrafodelista"/>
        <w:numPr>
          <w:ilvl w:val="2"/>
          <w:numId w:val="28"/>
        </w:numPr>
        <w:spacing w:after="0" w:line="240" w:lineRule="auto"/>
        <w:rPr>
          <w:rFonts w:ascii="Helvetica" w:eastAsia="Times New Roman" w:hAnsi="Helvetica" w:cs="Helvetica"/>
          <w:color w:val="000000"/>
        </w:rPr>
      </w:pPr>
      <w:r w:rsidRPr="00D511AC">
        <w:rPr>
          <w:rFonts w:ascii="Helvetica" w:eastAsia="Times New Roman" w:hAnsi="Helvetica" w:cs="Helvetica"/>
          <w:color w:val="000000"/>
        </w:rPr>
        <w:t>Operador autorizado.</w:t>
      </w:r>
    </w:p>
    <w:p w14:paraId="570DBCC6" w14:textId="77777777" w:rsidR="008B4840" w:rsidRPr="00D511AC" w:rsidRDefault="008B4840" w:rsidP="001D15A9">
      <w:pPr>
        <w:pStyle w:val="Prrafodelista"/>
        <w:numPr>
          <w:ilvl w:val="2"/>
          <w:numId w:val="28"/>
        </w:numPr>
        <w:spacing w:after="0" w:line="240" w:lineRule="auto"/>
        <w:rPr>
          <w:rFonts w:ascii="Helvetica" w:eastAsia="Times New Roman" w:hAnsi="Helvetica" w:cs="Helvetica"/>
          <w:color w:val="000000"/>
        </w:rPr>
      </w:pPr>
      <w:r w:rsidRPr="00D511AC">
        <w:rPr>
          <w:rFonts w:ascii="Helvetica" w:eastAsia="Times New Roman" w:hAnsi="Helvetica" w:cs="Helvetica"/>
          <w:color w:val="000000"/>
        </w:rPr>
        <w:t>Cámaras visualizadas y grabaciones de video consultadas.</w:t>
      </w:r>
    </w:p>
    <w:p w14:paraId="450FD8F6" w14:textId="77777777" w:rsidR="008B4840" w:rsidRPr="00D511AC" w:rsidRDefault="008B4840" w:rsidP="001D15A9">
      <w:pPr>
        <w:pStyle w:val="Prrafodelista"/>
        <w:numPr>
          <w:ilvl w:val="2"/>
          <w:numId w:val="28"/>
        </w:numPr>
        <w:spacing w:after="0" w:line="240" w:lineRule="auto"/>
        <w:rPr>
          <w:rFonts w:ascii="Helvetica" w:eastAsia="Times New Roman" w:hAnsi="Helvetica" w:cs="Helvetica"/>
          <w:color w:val="000000"/>
        </w:rPr>
      </w:pPr>
      <w:r w:rsidRPr="00D511AC">
        <w:rPr>
          <w:rFonts w:ascii="Helvetica" w:eastAsia="Times New Roman" w:hAnsi="Helvetica" w:cs="Helvetica"/>
          <w:color w:val="000000"/>
        </w:rPr>
        <w:t>Activación y desactivación de grabaciones de video.</w:t>
      </w:r>
    </w:p>
    <w:p w14:paraId="0C0337D4" w14:textId="77777777" w:rsidR="008B4840" w:rsidRPr="00D511AC" w:rsidRDefault="008B4840" w:rsidP="001D15A9">
      <w:pPr>
        <w:pStyle w:val="Prrafodelista"/>
        <w:numPr>
          <w:ilvl w:val="2"/>
          <w:numId w:val="28"/>
        </w:numPr>
        <w:spacing w:after="0" w:line="240" w:lineRule="auto"/>
        <w:rPr>
          <w:rFonts w:ascii="Helvetica" w:eastAsia="Times New Roman" w:hAnsi="Helvetica" w:cs="Helvetica"/>
          <w:color w:val="000000"/>
        </w:rPr>
      </w:pPr>
      <w:r w:rsidRPr="00D511AC">
        <w:rPr>
          <w:rFonts w:ascii="Helvetica" w:eastAsia="Times New Roman" w:hAnsi="Helvetica" w:cs="Helvetica"/>
          <w:color w:val="000000"/>
        </w:rPr>
        <w:t>Activación y desactivación de la detección de movimiento</w:t>
      </w:r>
    </w:p>
    <w:p w14:paraId="7281670D" w14:textId="77777777" w:rsidR="008B4840" w:rsidRPr="00D511AC" w:rsidRDefault="008B4840" w:rsidP="001D15A9">
      <w:pPr>
        <w:pStyle w:val="Prrafodelista"/>
        <w:numPr>
          <w:ilvl w:val="2"/>
          <w:numId w:val="28"/>
        </w:numPr>
        <w:spacing w:after="0" w:line="240" w:lineRule="auto"/>
        <w:rPr>
          <w:rFonts w:ascii="Helvetica" w:eastAsia="Times New Roman" w:hAnsi="Helvetica" w:cs="Helvetica"/>
          <w:color w:val="000000"/>
        </w:rPr>
      </w:pPr>
      <w:r w:rsidRPr="00D511AC">
        <w:rPr>
          <w:rFonts w:ascii="Helvetica" w:eastAsia="Times New Roman" w:hAnsi="Helvetica" w:cs="Helvetica"/>
          <w:color w:val="000000"/>
        </w:rPr>
        <w:t>Exportación de video.</w:t>
      </w:r>
    </w:p>
    <w:p w14:paraId="695B4FE9" w14:textId="77777777" w:rsidR="008B4840" w:rsidRPr="00D511AC" w:rsidRDefault="008B4840" w:rsidP="001D15A9">
      <w:pPr>
        <w:pStyle w:val="Prrafodelista"/>
        <w:numPr>
          <w:ilvl w:val="2"/>
          <w:numId w:val="28"/>
        </w:numPr>
        <w:spacing w:after="0" w:line="240" w:lineRule="auto"/>
        <w:rPr>
          <w:rFonts w:ascii="Helvetica" w:eastAsia="Times New Roman" w:hAnsi="Helvetica" w:cs="Helvetica"/>
          <w:color w:val="000000"/>
        </w:rPr>
      </w:pPr>
      <w:r w:rsidRPr="00D511AC">
        <w:rPr>
          <w:rFonts w:ascii="Helvetica" w:eastAsia="Times New Roman" w:hAnsi="Helvetica" w:cs="Helvetica"/>
          <w:color w:val="000000"/>
        </w:rPr>
        <w:t>Preset y tours de cámaras creados, editados o removidos</w:t>
      </w:r>
    </w:p>
    <w:p w14:paraId="6F1596F3" w14:textId="77777777" w:rsidR="008B4840" w:rsidRPr="00D511AC" w:rsidRDefault="008B4840" w:rsidP="001D15A9">
      <w:pPr>
        <w:pStyle w:val="Prrafodelista"/>
        <w:numPr>
          <w:ilvl w:val="2"/>
          <w:numId w:val="28"/>
        </w:numPr>
        <w:spacing w:after="0" w:line="240" w:lineRule="auto"/>
        <w:rPr>
          <w:rFonts w:ascii="Helvetica" w:eastAsia="Times New Roman" w:hAnsi="Helvetica" w:cs="Helvetica"/>
          <w:color w:val="000000"/>
        </w:rPr>
      </w:pPr>
      <w:r w:rsidRPr="00D511AC">
        <w:rPr>
          <w:rFonts w:ascii="Helvetica" w:eastAsia="Times New Roman" w:hAnsi="Helvetica" w:cs="Helvetica"/>
          <w:color w:val="000000"/>
        </w:rPr>
        <w:t>PTZ de cámara activado, llamada de presets y tours</w:t>
      </w:r>
    </w:p>
    <w:p w14:paraId="2A4CEB67" w14:textId="15B17177" w:rsidR="008B4840" w:rsidRPr="00D511AC" w:rsidRDefault="008B4840" w:rsidP="001D15A9">
      <w:pPr>
        <w:pStyle w:val="Prrafodelista"/>
        <w:numPr>
          <w:ilvl w:val="2"/>
          <w:numId w:val="28"/>
        </w:numPr>
        <w:spacing w:after="0" w:line="240" w:lineRule="auto"/>
        <w:rPr>
          <w:rFonts w:ascii="Helvetica" w:eastAsia="Times New Roman" w:hAnsi="Helvetica" w:cs="Helvetica"/>
          <w:color w:val="000000"/>
        </w:rPr>
      </w:pPr>
      <w:r w:rsidRPr="00D511AC">
        <w:rPr>
          <w:rFonts w:ascii="Helvetica" w:eastAsia="Times New Roman" w:hAnsi="Helvetica" w:cs="Helvetica"/>
          <w:color w:val="000000"/>
        </w:rPr>
        <w:t>Zoom o foco de una cámara ajustad</w:t>
      </w:r>
      <w:r w:rsidR="00D511AC">
        <w:rPr>
          <w:rFonts w:ascii="Helvetica" w:eastAsia="Times New Roman" w:hAnsi="Helvetica" w:cs="Helvetica"/>
          <w:color w:val="000000"/>
        </w:rPr>
        <w:t>a</w:t>
      </w:r>
      <w:r w:rsidRPr="00D511AC">
        <w:rPr>
          <w:rFonts w:ascii="Helvetica" w:eastAsia="Times New Roman" w:hAnsi="Helvetica" w:cs="Helvetica"/>
          <w:color w:val="000000"/>
        </w:rPr>
        <w:t>, activación de wiper o de washer de cámara.</w:t>
      </w:r>
    </w:p>
    <w:p w14:paraId="63EFA376" w14:textId="77777777" w:rsidR="008B4840" w:rsidRPr="00D511AC" w:rsidRDefault="008B4840" w:rsidP="008B4840">
      <w:pPr>
        <w:ind w:left="1800"/>
        <w:rPr>
          <w:rFonts w:ascii="Helvetica" w:hAnsi="Helvetica" w:cs="Helvetica"/>
        </w:rPr>
      </w:pPr>
    </w:p>
    <w:p w14:paraId="7B5EC5EC" w14:textId="77777777" w:rsidR="008B4840" w:rsidRPr="00D511AC" w:rsidRDefault="008B4840" w:rsidP="001D15A9">
      <w:pPr>
        <w:pStyle w:val="Prrafodelista"/>
        <w:numPr>
          <w:ilvl w:val="0"/>
          <w:numId w:val="24"/>
        </w:numPr>
        <w:spacing w:after="0" w:line="240" w:lineRule="exact"/>
        <w:jc w:val="both"/>
        <w:rPr>
          <w:rFonts w:ascii="Helvetica" w:eastAsia="Arial" w:hAnsi="Helvetica" w:cs="Helvetica"/>
          <w:lang w:val="es-CL"/>
        </w:rPr>
      </w:pPr>
      <w:r w:rsidRPr="00D511AC">
        <w:rPr>
          <w:rFonts w:ascii="Helvetica" w:eastAsia="Arial" w:hAnsi="Helvetica" w:cs="Helvetica"/>
          <w:lang w:val="es-CL"/>
        </w:rPr>
        <w:t>La interfaz del módulo de auditoria deberá soportar la visualización, filtro, reportes con dashboards y exportación de los resultados. Así mismo deberá contar con una API dedicada para la conexión del módulo de auditoria con sistemas de terceros que se requiera que obtengan la información.</w:t>
      </w:r>
    </w:p>
    <w:p w14:paraId="7DDBE9B0" w14:textId="77777777" w:rsidR="008B4840" w:rsidRPr="00D511AC" w:rsidRDefault="008B4840" w:rsidP="008B4840">
      <w:pPr>
        <w:spacing w:line="240" w:lineRule="exact"/>
        <w:jc w:val="both"/>
        <w:rPr>
          <w:rFonts w:ascii="Helvetica" w:hAnsi="Helvetica" w:cs="Helvetica"/>
        </w:rPr>
      </w:pPr>
    </w:p>
    <w:p w14:paraId="78A107FC" w14:textId="35F453AC" w:rsidR="008B4840" w:rsidRPr="00D511AC" w:rsidRDefault="00B27BE2" w:rsidP="00B27BE2">
      <w:pPr>
        <w:pStyle w:val="Ttulo2"/>
        <w:rPr>
          <w:rFonts w:ascii="Helvetica" w:hAnsi="Helvetica" w:cs="Helvetica"/>
          <w:lang w:val="es-CL"/>
        </w:rPr>
      </w:pPr>
      <w:bookmarkStart w:id="24" w:name="_Toc180012977"/>
      <w:r w:rsidRPr="00D511AC">
        <w:rPr>
          <w:rFonts w:ascii="Helvetica" w:hAnsi="Helvetica" w:cs="Helvetica"/>
          <w:lang w:val="es-CL"/>
        </w:rPr>
        <w:t xml:space="preserve">8.2.9 </w:t>
      </w:r>
      <w:r w:rsidR="008B4840" w:rsidRPr="00D511AC">
        <w:rPr>
          <w:rFonts w:ascii="Helvetica" w:hAnsi="Helvetica" w:cs="Helvetica"/>
          <w:lang w:val="es-CL"/>
        </w:rPr>
        <w:t>Características de Integración con Sistemas / Módulos de Terceros</w:t>
      </w:r>
      <w:bookmarkEnd w:id="24"/>
    </w:p>
    <w:p w14:paraId="54BC42E9" w14:textId="77777777" w:rsidR="008B4840" w:rsidRPr="00D511AC" w:rsidRDefault="008B4840" w:rsidP="001D15A9">
      <w:pPr>
        <w:pStyle w:val="Prrafodelista"/>
        <w:numPr>
          <w:ilvl w:val="0"/>
          <w:numId w:val="2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soportar dispositivos externos de alarmas, sensores y relés a través de capacidades de Input/Output (entradas y salidas) entradas y salidas.</w:t>
      </w:r>
    </w:p>
    <w:p w14:paraId="555FC1EE" w14:textId="77777777" w:rsidR="008B4840" w:rsidRPr="00D511AC" w:rsidRDefault="008B4840" w:rsidP="008B4840">
      <w:pPr>
        <w:pStyle w:val="Prrafodelista"/>
        <w:spacing w:line="240" w:lineRule="exact"/>
        <w:jc w:val="both"/>
        <w:rPr>
          <w:rFonts w:ascii="Helvetica" w:eastAsia="Arial" w:hAnsi="Helvetica" w:cs="Helvetica"/>
          <w:lang w:val="es-CL"/>
        </w:rPr>
      </w:pPr>
    </w:p>
    <w:p w14:paraId="559FA6C5" w14:textId="77777777" w:rsidR="008B4840" w:rsidRPr="00D511AC" w:rsidRDefault="008B4840" w:rsidP="001D15A9">
      <w:pPr>
        <w:pStyle w:val="Prrafodelista"/>
        <w:numPr>
          <w:ilvl w:val="0"/>
          <w:numId w:val="2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llamar aplicaciones externas desde la misma interface.</w:t>
      </w:r>
    </w:p>
    <w:p w14:paraId="68CDAF34" w14:textId="77777777" w:rsidR="008B4840" w:rsidRPr="00D511AC" w:rsidRDefault="008B4840" w:rsidP="008B4840">
      <w:pPr>
        <w:spacing w:line="240" w:lineRule="exact"/>
        <w:jc w:val="both"/>
        <w:rPr>
          <w:rFonts w:ascii="Helvetica" w:eastAsia="Arial" w:hAnsi="Helvetica" w:cs="Helvetica"/>
          <w:lang w:val="es-CL"/>
        </w:rPr>
      </w:pPr>
    </w:p>
    <w:p w14:paraId="35C73D5A" w14:textId="77777777" w:rsidR="008B4840" w:rsidRPr="00D511AC" w:rsidRDefault="008B4840" w:rsidP="001D15A9">
      <w:pPr>
        <w:pStyle w:val="Prrafodelista"/>
        <w:numPr>
          <w:ilvl w:val="0"/>
          <w:numId w:val="2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enviar notificaciones de alarmas a clientes del sistema específicos.</w:t>
      </w:r>
    </w:p>
    <w:p w14:paraId="378968E8" w14:textId="77777777" w:rsidR="008B4840" w:rsidRPr="00D511AC" w:rsidRDefault="008B4840" w:rsidP="008B4840">
      <w:pPr>
        <w:spacing w:line="240" w:lineRule="exact"/>
        <w:jc w:val="both"/>
        <w:rPr>
          <w:rFonts w:ascii="Helvetica" w:eastAsia="Arial" w:hAnsi="Helvetica" w:cs="Helvetica"/>
          <w:lang w:val="es-CL"/>
        </w:rPr>
      </w:pPr>
    </w:p>
    <w:p w14:paraId="2D8A6380" w14:textId="77777777" w:rsidR="008B4840" w:rsidRPr="00D511AC" w:rsidRDefault="008B4840" w:rsidP="001D15A9">
      <w:pPr>
        <w:pStyle w:val="Prrafodelista"/>
        <w:numPr>
          <w:ilvl w:val="0"/>
          <w:numId w:val="2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notificaciones de alarma audibles.</w:t>
      </w:r>
    </w:p>
    <w:p w14:paraId="3117E976" w14:textId="77777777" w:rsidR="008B4840" w:rsidRPr="00D511AC" w:rsidRDefault="008B4840" w:rsidP="008B4840">
      <w:pPr>
        <w:spacing w:line="240" w:lineRule="exact"/>
        <w:jc w:val="both"/>
        <w:rPr>
          <w:rFonts w:ascii="Helvetica" w:eastAsia="Arial" w:hAnsi="Helvetica" w:cs="Helvetica"/>
          <w:lang w:val="es-CL"/>
        </w:rPr>
      </w:pPr>
    </w:p>
    <w:p w14:paraId="7D642409" w14:textId="77777777" w:rsidR="008B4840" w:rsidRPr="00D511AC" w:rsidRDefault="008B4840" w:rsidP="001D15A9">
      <w:pPr>
        <w:pStyle w:val="Prrafodelista"/>
        <w:numPr>
          <w:ilvl w:val="0"/>
          <w:numId w:val="2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programación de Macros.</w:t>
      </w:r>
    </w:p>
    <w:p w14:paraId="05C77B1D" w14:textId="77777777" w:rsidR="008B4840" w:rsidRPr="00D511AC" w:rsidRDefault="008B4840" w:rsidP="008B4840">
      <w:pPr>
        <w:spacing w:line="240" w:lineRule="exact"/>
        <w:jc w:val="both"/>
        <w:rPr>
          <w:rFonts w:ascii="Helvetica" w:eastAsia="Arial" w:hAnsi="Helvetica" w:cs="Helvetica"/>
          <w:lang w:val="es-CL"/>
        </w:rPr>
      </w:pPr>
    </w:p>
    <w:p w14:paraId="50CAB52A" w14:textId="77777777" w:rsidR="008B4840" w:rsidRPr="00D511AC" w:rsidRDefault="008B4840" w:rsidP="001D15A9">
      <w:pPr>
        <w:pStyle w:val="Prrafodelista"/>
        <w:numPr>
          <w:ilvl w:val="0"/>
          <w:numId w:val="2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construir scripts programables basados en lenguajes como C/C++, JavaScript o VBScript.</w:t>
      </w:r>
    </w:p>
    <w:p w14:paraId="0B94FDDA" w14:textId="77777777" w:rsidR="008B4840" w:rsidRPr="00D511AC" w:rsidRDefault="008B4840" w:rsidP="008B4840">
      <w:pPr>
        <w:spacing w:line="240" w:lineRule="exact"/>
        <w:jc w:val="both"/>
        <w:rPr>
          <w:rFonts w:ascii="Helvetica" w:eastAsia="Arial" w:hAnsi="Helvetica" w:cs="Helvetica"/>
          <w:lang w:val="es-CL"/>
        </w:rPr>
      </w:pPr>
    </w:p>
    <w:p w14:paraId="6DDB55C1" w14:textId="77777777" w:rsidR="008B4840" w:rsidRPr="00D511AC" w:rsidRDefault="008B4840" w:rsidP="001D15A9">
      <w:pPr>
        <w:pStyle w:val="Prrafodelista"/>
        <w:numPr>
          <w:ilvl w:val="0"/>
          <w:numId w:val="2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proporcionar la opción de crear Zonas de tiempo con el propósito de agendar eventos/reacciones en el sistema.</w:t>
      </w:r>
    </w:p>
    <w:p w14:paraId="1275CAD9" w14:textId="77777777" w:rsidR="008B4840" w:rsidRPr="00D511AC" w:rsidRDefault="008B4840" w:rsidP="008B4840">
      <w:pPr>
        <w:spacing w:line="240" w:lineRule="exact"/>
        <w:jc w:val="both"/>
        <w:rPr>
          <w:rFonts w:ascii="Helvetica" w:eastAsia="Arial" w:hAnsi="Helvetica" w:cs="Helvetica"/>
          <w:lang w:val="es-CL"/>
        </w:rPr>
      </w:pPr>
    </w:p>
    <w:p w14:paraId="4BF39284" w14:textId="77777777" w:rsidR="008B4840" w:rsidRPr="00D511AC" w:rsidRDefault="008B4840" w:rsidP="001D15A9">
      <w:pPr>
        <w:pStyle w:val="Prrafodelista"/>
        <w:numPr>
          <w:ilvl w:val="0"/>
          <w:numId w:val="2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ser capaz de notificar al administrador si una cámara falla, la cámara es cegada, la cámara es desenfocada u ocurre un problema de conectividad con el servidor. El porcentaje del área cegada o desenfocada que origine una alarma debe ser configurable con el objeto de evitar lo máximo posible las falsas alarmas. Esta funcionalidad debe estar disponible para todas las cámaras actuales y futuras, sin que esto represente un costo adicional para la institución.</w:t>
      </w:r>
    </w:p>
    <w:p w14:paraId="7C172160" w14:textId="77777777" w:rsidR="00BF6903" w:rsidRPr="00D511AC" w:rsidRDefault="00BF6903" w:rsidP="001D15A9">
      <w:pPr>
        <w:pStyle w:val="Prrafodelista"/>
        <w:numPr>
          <w:ilvl w:val="0"/>
          <w:numId w:val="23"/>
        </w:numPr>
        <w:spacing w:after="0" w:line="240" w:lineRule="exact"/>
        <w:jc w:val="both"/>
        <w:rPr>
          <w:rFonts w:ascii="Helvetica" w:eastAsia="Arial" w:hAnsi="Helvetica" w:cs="Helvetica"/>
          <w:lang w:val="es-CL"/>
        </w:rPr>
      </w:pPr>
    </w:p>
    <w:p w14:paraId="5A48A7D2" w14:textId="02F13F54" w:rsidR="008B4840" w:rsidRPr="00D511AC" w:rsidRDefault="008B4840" w:rsidP="001D15A9">
      <w:pPr>
        <w:pStyle w:val="Prrafodelista"/>
        <w:numPr>
          <w:ilvl w:val="0"/>
          <w:numId w:val="2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creación de formas personalizadas Html5 integradas en la interfaz de usuario del VMS, con el objeto que la plataforma VMS se presente como una única interfaz de los distintos sistemas presentes en la institución.</w:t>
      </w:r>
    </w:p>
    <w:p w14:paraId="305B0346" w14:textId="77777777" w:rsidR="008B4840" w:rsidRPr="00D511AC" w:rsidRDefault="008B4840" w:rsidP="008B4840">
      <w:pPr>
        <w:spacing w:line="240" w:lineRule="exact"/>
        <w:jc w:val="both"/>
        <w:rPr>
          <w:rFonts w:ascii="Helvetica" w:hAnsi="Helvetica" w:cs="Helvetica"/>
          <w:color w:val="000000" w:themeColor="text1"/>
          <w:lang w:val="es-CL"/>
        </w:rPr>
      </w:pPr>
      <w:r w:rsidRPr="00D511AC">
        <w:rPr>
          <w:rFonts w:ascii="Helvetica" w:hAnsi="Helvetica" w:cs="Helvetica"/>
          <w:color w:val="000000" w:themeColor="text1"/>
          <w:lang w:val="es-CL"/>
        </w:rPr>
        <w:t xml:space="preserve"> </w:t>
      </w:r>
    </w:p>
    <w:p w14:paraId="2E99620F" w14:textId="1A7C1C96" w:rsidR="008B4840" w:rsidRPr="00D511AC" w:rsidRDefault="00B27BE2" w:rsidP="00B27BE2">
      <w:pPr>
        <w:pStyle w:val="Ttulo2"/>
        <w:rPr>
          <w:rFonts w:ascii="Helvetica" w:hAnsi="Helvetica" w:cs="Helvetica"/>
          <w:lang w:val="es-CL"/>
        </w:rPr>
      </w:pPr>
      <w:bookmarkStart w:id="25" w:name="_Toc180012978"/>
      <w:r w:rsidRPr="00D511AC">
        <w:rPr>
          <w:rFonts w:ascii="Helvetica" w:hAnsi="Helvetica" w:cs="Helvetica"/>
          <w:lang w:val="es-CL"/>
        </w:rPr>
        <w:t xml:space="preserve">8.2.10 </w:t>
      </w:r>
      <w:r w:rsidR="008B4840" w:rsidRPr="00D511AC">
        <w:rPr>
          <w:rFonts w:ascii="Helvetica" w:hAnsi="Helvetica" w:cs="Helvetica"/>
          <w:lang w:val="es-CL"/>
        </w:rPr>
        <w:t>Funciones Remotas</w:t>
      </w:r>
      <w:bookmarkEnd w:id="25"/>
    </w:p>
    <w:p w14:paraId="4D5393D1" w14:textId="77777777" w:rsidR="008B4840" w:rsidRPr="00D511AC" w:rsidRDefault="008B4840" w:rsidP="001D15A9">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administración remota a todas las funcionalidades y herramientas de administración, incluidos los analíticos propios del sistema o de terceros.</w:t>
      </w:r>
    </w:p>
    <w:p w14:paraId="1A5AA5E0" w14:textId="77777777" w:rsidR="008B4840" w:rsidRPr="00D511AC" w:rsidRDefault="008B4840" w:rsidP="008B4840">
      <w:pPr>
        <w:pStyle w:val="Prrafodelista"/>
        <w:spacing w:line="240" w:lineRule="exact"/>
        <w:jc w:val="both"/>
        <w:rPr>
          <w:rFonts w:ascii="Helvetica" w:eastAsia="Arial" w:hAnsi="Helvetica" w:cs="Helvetica"/>
          <w:lang w:val="es-CL"/>
        </w:rPr>
      </w:pPr>
    </w:p>
    <w:p w14:paraId="229A39E6" w14:textId="77777777" w:rsidR="008B4840" w:rsidRPr="00D511AC" w:rsidRDefault="008B4840" w:rsidP="001D15A9">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proporcionar posibilidad de habilitar/deshabilitar remotamente o modificar derechos de acceso de cuentas de usuarios sin la necesidad de estar presente un operador en el sitio.</w:t>
      </w:r>
    </w:p>
    <w:p w14:paraId="11ABF6E3" w14:textId="77777777" w:rsidR="008B4840" w:rsidRPr="00D511AC" w:rsidRDefault="008B4840" w:rsidP="008B4840">
      <w:pPr>
        <w:spacing w:line="240" w:lineRule="exact"/>
        <w:jc w:val="both"/>
        <w:rPr>
          <w:rFonts w:ascii="Helvetica" w:eastAsia="Arial" w:hAnsi="Helvetica" w:cs="Helvetica"/>
          <w:lang w:val="es-CL"/>
        </w:rPr>
      </w:pPr>
    </w:p>
    <w:p w14:paraId="0D2B1D23" w14:textId="77777777" w:rsidR="008B4840" w:rsidRPr="00D511AC" w:rsidRDefault="008B4840" w:rsidP="001D15A9">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proporcionar la posibilidad de habilitar/deshabilitar remotamente o modificar las configuraciones de cámara sin la necesidad de estar presente un operador en el sitio.</w:t>
      </w:r>
    </w:p>
    <w:p w14:paraId="4A0983CF" w14:textId="77777777" w:rsidR="008B4840" w:rsidRPr="00D511AC" w:rsidRDefault="008B4840" w:rsidP="008B4840">
      <w:pPr>
        <w:spacing w:line="240" w:lineRule="exact"/>
        <w:jc w:val="both"/>
        <w:rPr>
          <w:rFonts w:ascii="Helvetica" w:eastAsia="Arial" w:hAnsi="Helvetica" w:cs="Helvetica"/>
          <w:lang w:val="es-CL"/>
        </w:rPr>
      </w:pPr>
    </w:p>
    <w:p w14:paraId="6A126999" w14:textId="77777777" w:rsidR="008B4840" w:rsidRPr="00D511AC" w:rsidRDefault="008B4840" w:rsidP="001D15A9">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almacenamiento remoto en tiempo real.</w:t>
      </w:r>
    </w:p>
    <w:p w14:paraId="5F6A04C5" w14:textId="77777777" w:rsidR="008B4840" w:rsidRPr="00D511AC" w:rsidRDefault="008B4840" w:rsidP="008B4840">
      <w:pPr>
        <w:spacing w:line="240" w:lineRule="exact"/>
        <w:jc w:val="both"/>
        <w:rPr>
          <w:rFonts w:ascii="Helvetica" w:eastAsia="Arial" w:hAnsi="Helvetica" w:cs="Helvetica"/>
          <w:lang w:val="es-CL"/>
        </w:rPr>
      </w:pPr>
    </w:p>
    <w:p w14:paraId="0145F2E1" w14:textId="77777777" w:rsidR="008B4840" w:rsidRPr="00D511AC" w:rsidRDefault="008B4840" w:rsidP="001D15A9">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proporcionar múltiples clientes remotos y administradores según sea necesario, sin que esto signifique un licenciamiento con costo adicional para la institución.</w:t>
      </w:r>
    </w:p>
    <w:p w14:paraId="73835822" w14:textId="77777777" w:rsidR="008B4840" w:rsidRPr="00D511AC" w:rsidRDefault="008B4840" w:rsidP="008B4840">
      <w:pPr>
        <w:spacing w:line="240" w:lineRule="exact"/>
        <w:jc w:val="both"/>
        <w:rPr>
          <w:rFonts w:ascii="Helvetica" w:eastAsia="Arial" w:hAnsi="Helvetica" w:cs="Helvetica"/>
          <w:highlight w:val="red"/>
          <w:lang w:val="es-CL"/>
        </w:rPr>
      </w:pPr>
    </w:p>
    <w:p w14:paraId="10D90B9D" w14:textId="77777777" w:rsidR="008B4840" w:rsidRPr="00D511AC" w:rsidRDefault="008B4840" w:rsidP="001D15A9">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utilización eficiente de ancho de banda usando TCP/IP.</w:t>
      </w:r>
    </w:p>
    <w:p w14:paraId="719F3D68" w14:textId="77777777" w:rsidR="008B4840" w:rsidRPr="00D511AC" w:rsidRDefault="008B4840" w:rsidP="008B4840">
      <w:pPr>
        <w:spacing w:line="240" w:lineRule="exact"/>
        <w:jc w:val="both"/>
        <w:rPr>
          <w:rFonts w:ascii="Helvetica" w:eastAsia="Arial" w:hAnsi="Helvetica" w:cs="Helvetica"/>
          <w:lang w:val="es-CL"/>
        </w:rPr>
      </w:pPr>
    </w:p>
    <w:p w14:paraId="0503A18A" w14:textId="77777777" w:rsidR="008B4840" w:rsidRPr="00D511AC" w:rsidRDefault="008B4840" w:rsidP="001D15A9">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contar con una solución de centralización (Federación) de cámaras de distintos sitios en un sitio central. Esta solución debe soportar también la centralización del audio, de los mapas y de analíticos de video de los sitios remotos. De la misma forma, la solución de centralización debe tener la funcionalidad de que un supervisor en un sitio central pueda tomar el control de las cámaras PTZ en un sitio remoto, con permisos superiores a los de un operador local del sitio remoto.</w:t>
      </w:r>
    </w:p>
    <w:p w14:paraId="7758EE31" w14:textId="77777777" w:rsidR="008B4840" w:rsidRPr="00D511AC" w:rsidRDefault="008B4840" w:rsidP="008B4840">
      <w:pPr>
        <w:spacing w:line="240" w:lineRule="exact"/>
        <w:jc w:val="both"/>
        <w:rPr>
          <w:rFonts w:ascii="Helvetica" w:eastAsia="Arial" w:hAnsi="Helvetica" w:cs="Helvetica"/>
          <w:lang w:val="es-CL"/>
        </w:rPr>
      </w:pPr>
    </w:p>
    <w:p w14:paraId="29B6BD72" w14:textId="77777777" w:rsidR="008B4840" w:rsidRPr="00D511AC" w:rsidRDefault="008B4840" w:rsidP="001D15A9">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lastRenderedPageBreak/>
        <w:t>La solución de centralización debe incorporar facilidades de optimización de ancho de banda para evitar que varios operadores, accediendo a cámaras remotas, saturen el ancho de banda disponible entre el sitio central y los sitios remotos, restringiendo a solamente un flujo de video por cámara remota, independiente de la cantidad de operadores y/o administradores que quieran visualizar/grabar la misma cámara de un sitio remoto.</w:t>
      </w:r>
    </w:p>
    <w:p w14:paraId="30F212D1" w14:textId="77777777" w:rsidR="003273EA" w:rsidRPr="00D511AC" w:rsidRDefault="003273EA" w:rsidP="003273EA">
      <w:pPr>
        <w:pStyle w:val="Prrafodelista"/>
        <w:rPr>
          <w:rFonts w:ascii="Helvetica" w:eastAsia="Arial" w:hAnsi="Helvetica" w:cs="Helvetica"/>
          <w:lang w:val="es-CL"/>
        </w:rPr>
      </w:pPr>
    </w:p>
    <w:p w14:paraId="03532FFB" w14:textId="77777777" w:rsidR="003273EA" w:rsidRPr="00D511AC" w:rsidRDefault="003273EA" w:rsidP="003273EA">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sitio central deberá tener la posibilidad de realizar configuraciones de todo el sistema remoto sin necesidad de ir al sitio o tener que realizar alguna conexión remota, deberá poder hacerse desde el sistema central.</w:t>
      </w:r>
    </w:p>
    <w:p w14:paraId="628E8AC4" w14:textId="77777777" w:rsidR="008B4840" w:rsidRPr="00D511AC" w:rsidRDefault="008B4840" w:rsidP="008B4840">
      <w:pPr>
        <w:spacing w:line="240" w:lineRule="exact"/>
        <w:jc w:val="both"/>
        <w:rPr>
          <w:rFonts w:ascii="Helvetica" w:eastAsia="Arial" w:hAnsi="Helvetica" w:cs="Helvetica"/>
          <w:lang w:val="es-CL"/>
        </w:rPr>
      </w:pPr>
    </w:p>
    <w:p w14:paraId="116E5E91" w14:textId="77777777" w:rsidR="008B4840" w:rsidRPr="00D511AC" w:rsidRDefault="008B4840" w:rsidP="001D15A9">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control remoto de alarmas de servidores y administrar dispositivos de I/O.</w:t>
      </w:r>
    </w:p>
    <w:p w14:paraId="522EA097" w14:textId="77777777" w:rsidR="008B4840" w:rsidRPr="00D511AC" w:rsidRDefault="008B4840" w:rsidP="008B4840">
      <w:pPr>
        <w:spacing w:line="240" w:lineRule="exact"/>
        <w:jc w:val="both"/>
        <w:rPr>
          <w:rFonts w:ascii="Helvetica" w:eastAsia="Arial" w:hAnsi="Helvetica" w:cs="Helvetica"/>
          <w:lang w:val="es-CL"/>
        </w:rPr>
      </w:pPr>
    </w:p>
    <w:p w14:paraId="61D3985F" w14:textId="77777777" w:rsidR="008B4840" w:rsidRPr="00D511AC" w:rsidRDefault="008B4840" w:rsidP="001D15A9">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contar con una aplicación de visualización de cámaras instalable en dispositivos móviles como Smartphones o Tabletas.</w:t>
      </w:r>
    </w:p>
    <w:p w14:paraId="0D895459" w14:textId="77777777" w:rsidR="008B4840" w:rsidRPr="00D511AC" w:rsidRDefault="008B4840" w:rsidP="008B4840">
      <w:pPr>
        <w:spacing w:line="240" w:lineRule="exact"/>
        <w:ind w:left="360" w:hanging="360"/>
        <w:jc w:val="both"/>
        <w:rPr>
          <w:rFonts w:ascii="Helvetica" w:eastAsia="Arial" w:hAnsi="Helvetica" w:cs="Helvetica"/>
          <w:color w:val="000000" w:themeColor="text1"/>
          <w:lang w:val="es-CL"/>
        </w:rPr>
      </w:pPr>
      <w:r w:rsidRPr="00D511AC">
        <w:rPr>
          <w:rFonts w:ascii="Helvetica" w:eastAsia="Arial" w:hAnsi="Helvetica" w:cs="Helvetica"/>
          <w:color w:val="000000" w:themeColor="text1"/>
          <w:lang w:val="es-CL"/>
        </w:rPr>
        <w:t xml:space="preserve"> </w:t>
      </w:r>
    </w:p>
    <w:p w14:paraId="02A29ACC" w14:textId="4505E82C" w:rsidR="008B4840" w:rsidRPr="00D511AC" w:rsidRDefault="00AF4255" w:rsidP="00AF4255">
      <w:pPr>
        <w:pStyle w:val="Ttulo2"/>
        <w:rPr>
          <w:rFonts w:ascii="Helvetica" w:hAnsi="Helvetica" w:cs="Helvetica"/>
          <w:lang w:val="es-CL"/>
        </w:rPr>
      </w:pPr>
      <w:bookmarkStart w:id="26" w:name="_Toc180012979"/>
      <w:r w:rsidRPr="00D511AC">
        <w:rPr>
          <w:rFonts w:ascii="Helvetica" w:hAnsi="Helvetica" w:cs="Helvetica"/>
          <w:lang w:val="es-CL"/>
        </w:rPr>
        <w:t xml:space="preserve">8.2.11 </w:t>
      </w:r>
      <w:r w:rsidR="008B4840" w:rsidRPr="00D511AC">
        <w:rPr>
          <w:rFonts w:ascii="Helvetica" w:hAnsi="Helvetica" w:cs="Helvetica"/>
          <w:lang w:val="es-CL"/>
        </w:rPr>
        <w:t>Soporte de Ciberseguridad</w:t>
      </w:r>
      <w:bookmarkEnd w:id="26"/>
    </w:p>
    <w:p w14:paraId="33192395" w14:textId="77777777" w:rsidR="008B4840" w:rsidRPr="00D511AC" w:rsidRDefault="008B4840" w:rsidP="001D15A9">
      <w:pPr>
        <w:pStyle w:val="Prrafodelista"/>
        <w:numPr>
          <w:ilvl w:val="0"/>
          <w:numId w:val="21"/>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sistema debe soportar el uso de certificados digitales instalados en las cámaras para la verificación de dispositivos en el borde confiables. </w:t>
      </w:r>
    </w:p>
    <w:p w14:paraId="6676C9B2" w14:textId="77777777" w:rsidR="008B4840" w:rsidRPr="00D511AC" w:rsidRDefault="008B4840" w:rsidP="008B4840">
      <w:pPr>
        <w:pStyle w:val="Prrafodelista"/>
        <w:spacing w:line="240" w:lineRule="exact"/>
        <w:jc w:val="both"/>
        <w:rPr>
          <w:rFonts w:ascii="Helvetica" w:eastAsia="Arial" w:hAnsi="Helvetica" w:cs="Helvetica"/>
          <w:lang w:val="es-CL"/>
        </w:rPr>
      </w:pPr>
    </w:p>
    <w:p w14:paraId="762495D7" w14:textId="77777777" w:rsidR="008B4840" w:rsidRPr="00D511AC" w:rsidRDefault="008B4840" w:rsidP="001D15A9">
      <w:pPr>
        <w:pStyle w:val="Prrafodelista"/>
        <w:numPr>
          <w:ilvl w:val="0"/>
          <w:numId w:val="21"/>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soportar conexiones seguras (encriptadas y verificadas de fuente) entre las cámaras y los servidores de video. El control de las cámaras, incluidas las funciones PTZ, video, audio y señales de Input/Output (entradas y salidas) deben ser transmitidas de manera encriptada a través de tunneling https.</w:t>
      </w:r>
    </w:p>
    <w:p w14:paraId="749553AF" w14:textId="77777777" w:rsidR="008B4840" w:rsidRPr="00D511AC" w:rsidRDefault="008B4840" w:rsidP="008B4840">
      <w:pPr>
        <w:spacing w:line="240" w:lineRule="exact"/>
        <w:jc w:val="both"/>
        <w:rPr>
          <w:rFonts w:ascii="Helvetica" w:eastAsia="Arial" w:hAnsi="Helvetica" w:cs="Helvetica"/>
          <w:lang w:val="es-CL"/>
        </w:rPr>
      </w:pPr>
    </w:p>
    <w:p w14:paraId="1FB86713" w14:textId="77777777" w:rsidR="008B4840" w:rsidRPr="00D511AC" w:rsidRDefault="008B4840" w:rsidP="001D15A9">
      <w:pPr>
        <w:pStyle w:val="Prrafodelista"/>
        <w:numPr>
          <w:ilvl w:val="0"/>
          <w:numId w:val="21"/>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tener la capacidad de establecer sesiones sobre https (con autorizaciones seguras sobre SSL/TLS, con certificados de confianza instalados en las cámaras) para la protección de la información transmitida.</w:t>
      </w:r>
    </w:p>
    <w:p w14:paraId="0056F92E" w14:textId="77777777" w:rsidR="008B4840" w:rsidRPr="00D511AC" w:rsidRDefault="008B4840" w:rsidP="008B4840">
      <w:pPr>
        <w:spacing w:line="240" w:lineRule="exact"/>
        <w:jc w:val="both"/>
        <w:rPr>
          <w:rFonts w:ascii="Helvetica" w:eastAsia="Arial" w:hAnsi="Helvetica" w:cs="Helvetica"/>
          <w:lang w:val="es-CL"/>
        </w:rPr>
      </w:pPr>
    </w:p>
    <w:p w14:paraId="23A212CF" w14:textId="77777777" w:rsidR="008B4840" w:rsidRPr="00D511AC" w:rsidRDefault="008B4840" w:rsidP="001D15A9">
      <w:pPr>
        <w:pStyle w:val="Prrafodelista"/>
        <w:numPr>
          <w:ilvl w:val="0"/>
          <w:numId w:val="21"/>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sistema debe soportar conexiones https seguras entre los servidores de video y las instancias de clientes livianos (web y móviles). </w:t>
      </w:r>
    </w:p>
    <w:p w14:paraId="1BB8526A" w14:textId="77777777" w:rsidR="008B4840" w:rsidRPr="00D511AC" w:rsidRDefault="008B4840" w:rsidP="008B4840">
      <w:pPr>
        <w:spacing w:line="240" w:lineRule="exact"/>
        <w:jc w:val="both"/>
        <w:rPr>
          <w:rFonts w:ascii="Helvetica" w:eastAsia="Arial" w:hAnsi="Helvetica" w:cs="Helvetica"/>
          <w:lang w:val="es-CL"/>
        </w:rPr>
      </w:pPr>
    </w:p>
    <w:p w14:paraId="093E6BC0" w14:textId="77777777" w:rsidR="008B4840" w:rsidRPr="00D511AC" w:rsidRDefault="008B4840" w:rsidP="001D15A9">
      <w:pPr>
        <w:pStyle w:val="Prrafodelista"/>
        <w:numPr>
          <w:ilvl w:val="0"/>
          <w:numId w:val="21"/>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soportar túneles https cuando recupere video del almacenamiento interno de las cámaras, cuando las cámaras cuenten con esta característica edge storage (grabación en memoria SD dentro de las cámaras).</w:t>
      </w:r>
    </w:p>
    <w:p w14:paraId="3AB863EA" w14:textId="77777777" w:rsidR="008B4840" w:rsidRPr="00D511AC" w:rsidRDefault="008B4840" w:rsidP="008B4840">
      <w:pPr>
        <w:spacing w:line="240" w:lineRule="exact"/>
        <w:jc w:val="both"/>
        <w:rPr>
          <w:rFonts w:ascii="Helvetica" w:eastAsia="Arial" w:hAnsi="Helvetica" w:cs="Helvetica"/>
          <w:lang w:val="es-CL"/>
        </w:rPr>
      </w:pPr>
    </w:p>
    <w:p w14:paraId="4EDDE691" w14:textId="77777777" w:rsidR="008B4840" w:rsidRPr="00D511AC" w:rsidRDefault="008B4840" w:rsidP="001D15A9">
      <w:pPr>
        <w:pStyle w:val="Prrafodelista"/>
        <w:numPr>
          <w:ilvl w:val="0"/>
          <w:numId w:val="21"/>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soportar firma digital en los videos exportados para probar la autenticidad de los mismos.</w:t>
      </w:r>
    </w:p>
    <w:p w14:paraId="31E32B5C" w14:textId="77777777" w:rsidR="008B4840" w:rsidRPr="00D511AC" w:rsidRDefault="008B4840" w:rsidP="008B4840">
      <w:pPr>
        <w:spacing w:line="240" w:lineRule="exact"/>
        <w:jc w:val="both"/>
        <w:rPr>
          <w:rFonts w:ascii="Helvetica" w:eastAsia="Arial" w:hAnsi="Helvetica" w:cs="Helvetica"/>
          <w:lang w:val="es-CL"/>
        </w:rPr>
      </w:pPr>
    </w:p>
    <w:p w14:paraId="7303245D" w14:textId="77777777" w:rsidR="008B4840" w:rsidRPr="00D511AC" w:rsidRDefault="008B4840" w:rsidP="001D15A9">
      <w:pPr>
        <w:pStyle w:val="Prrafodelista"/>
        <w:numPr>
          <w:ilvl w:val="0"/>
          <w:numId w:val="21"/>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soportar un reproductor de video nativo que tenga la capacidad de verificar la firma digital.</w:t>
      </w:r>
    </w:p>
    <w:p w14:paraId="5A96E99D" w14:textId="77777777" w:rsidR="008B4840" w:rsidRPr="00D511AC" w:rsidRDefault="008B4840" w:rsidP="008B4840">
      <w:pPr>
        <w:spacing w:line="240" w:lineRule="exact"/>
        <w:jc w:val="both"/>
        <w:rPr>
          <w:rFonts w:ascii="Helvetica" w:eastAsia="Arial" w:hAnsi="Helvetica" w:cs="Helvetica"/>
          <w:lang w:val="es-CL"/>
        </w:rPr>
      </w:pPr>
    </w:p>
    <w:p w14:paraId="6A8D002D" w14:textId="77777777" w:rsidR="008B4840" w:rsidRPr="00D511AC" w:rsidRDefault="008B4840" w:rsidP="001D15A9">
      <w:pPr>
        <w:pStyle w:val="Prrafodelista"/>
        <w:numPr>
          <w:ilvl w:val="0"/>
          <w:numId w:val="21"/>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proveer una utilidad de verificación de la firma digital, que se pueda usar para verificar la autenticidad de los videos exportados en formatos nativo o comerciales como avi/asf.</w:t>
      </w:r>
    </w:p>
    <w:p w14:paraId="3E4CBDE0" w14:textId="77777777" w:rsidR="008B4840" w:rsidRPr="00D511AC" w:rsidRDefault="008B4840" w:rsidP="008B4840">
      <w:pPr>
        <w:spacing w:line="240" w:lineRule="exact"/>
        <w:jc w:val="both"/>
        <w:rPr>
          <w:rFonts w:ascii="Helvetica" w:eastAsia="Arial" w:hAnsi="Helvetica" w:cs="Helvetica"/>
          <w:lang w:val="es-CL"/>
        </w:rPr>
      </w:pPr>
    </w:p>
    <w:p w14:paraId="211D1A10" w14:textId="77777777" w:rsidR="008B4840" w:rsidRPr="00D511AC" w:rsidRDefault="008B4840" w:rsidP="001D15A9">
      <w:pPr>
        <w:pStyle w:val="Prrafodelista"/>
        <w:numPr>
          <w:ilvl w:val="0"/>
          <w:numId w:val="21"/>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soportar los algoritmos AES-128, AES-192 y AES-256 para la encriptación del video exportado.</w:t>
      </w:r>
    </w:p>
    <w:p w14:paraId="747D8990" w14:textId="77777777" w:rsidR="008B4840" w:rsidRPr="00D511AC" w:rsidRDefault="008B4840" w:rsidP="008B4840">
      <w:pPr>
        <w:spacing w:line="240" w:lineRule="exact"/>
        <w:jc w:val="both"/>
        <w:rPr>
          <w:rFonts w:ascii="Helvetica" w:eastAsia="Arial" w:hAnsi="Helvetica" w:cs="Helvetica"/>
          <w:lang w:val="es-CL"/>
        </w:rPr>
      </w:pPr>
    </w:p>
    <w:p w14:paraId="0F134A88" w14:textId="77777777" w:rsidR="008B4840" w:rsidRPr="00D511AC" w:rsidRDefault="008B4840" w:rsidP="001D15A9">
      <w:pPr>
        <w:pStyle w:val="Prrafodelista"/>
        <w:numPr>
          <w:ilvl w:val="0"/>
          <w:numId w:val="21"/>
        </w:numPr>
        <w:spacing w:after="0" w:line="240" w:lineRule="exact"/>
        <w:jc w:val="both"/>
        <w:rPr>
          <w:rFonts w:ascii="Helvetica" w:eastAsia="Arial" w:hAnsi="Helvetica" w:cs="Helvetica"/>
          <w:lang w:val="es-CL"/>
        </w:rPr>
      </w:pPr>
      <w:r w:rsidRPr="00D511AC">
        <w:rPr>
          <w:rFonts w:ascii="Helvetica" w:eastAsia="Arial" w:hAnsi="Helvetica" w:cs="Helvetica"/>
          <w:lang w:val="es-CL"/>
        </w:rPr>
        <w:lastRenderedPageBreak/>
        <w:t>El sistema debe soportar tecnologías de autoencriptación acelerada por hardware con AES-128 y AES-256 de la información contenida en los discos de grabación.</w:t>
      </w:r>
    </w:p>
    <w:p w14:paraId="721F0890" w14:textId="77777777" w:rsidR="008B4840" w:rsidRPr="00D511AC" w:rsidRDefault="008B4840" w:rsidP="008B4840">
      <w:pPr>
        <w:spacing w:line="240" w:lineRule="exact"/>
        <w:jc w:val="both"/>
        <w:rPr>
          <w:rFonts w:ascii="Helvetica" w:eastAsia="Arial" w:hAnsi="Helvetica" w:cs="Helvetica"/>
          <w:color w:val="000000" w:themeColor="text1"/>
          <w:lang w:val="es-CL"/>
        </w:rPr>
      </w:pPr>
      <w:r w:rsidRPr="00D511AC">
        <w:rPr>
          <w:rFonts w:ascii="Helvetica" w:eastAsia="Arial" w:hAnsi="Helvetica" w:cs="Helvetica"/>
          <w:color w:val="000000" w:themeColor="text1"/>
          <w:lang w:val="es-CL"/>
        </w:rPr>
        <w:t xml:space="preserve"> </w:t>
      </w:r>
    </w:p>
    <w:p w14:paraId="11F0DCAB" w14:textId="4D2E7496" w:rsidR="008B4840" w:rsidRPr="00D511AC" w:rsidRDefault="00AF4255" w:rsidP="00AF4255">
      <w:pPr>
        <w:pStyle w:val="Ttulo2"/>
        <w:rPr>
          <w:rFonts w:ascii="Helvetica" w:hAnsi="Helvetica" w:cs="Helvetica"/>
          <w:lang w:val="es-CL"/>
        </w:rPr>
      </w:pPr>
      <w:bookmarkStart w:id="27" w:name="_Toc180012980"/>
      <w:r w:rsidRPr="00D511AC">
        <w:rPr>
          <w:rFonts w:ascii="Helvetica" w:hAnsi="Helvetica" w:cs="Helvetica"/>
          <w:lang w:val="es-CL"/>
        </w:rPr>
        <w:t xml:space="preserve">8.2.12 </w:t>
      </w:r>
      <w:r w:rsidR="008B4840" w:rsidRPr="00D511AC">
        <w:rPr>
          <w:rFonts w:ascii="Helvetica" w:hAnsi="Helvetica" w:cs="Helvetica"/>
          <w:lang w:val="es-CL"/>
        </w:rPr>
        <w:t>Infraestructura</w:t>
      </w:r>
      <w:bookmarkEnd w:id="27"/>
    </w:p>
    <w:p w14:paraId="604E4D9B" w14:textId="77777777" w:rsidR="008B4840" w:rsidRPr="00D511AC" w:rsidRDefault="008B4840" w:rsidP="001D15A9">
      <w:pPr>
        <w:pStyle w:val="Prrafodelista"/>
        <w:numPr>
          <w:ilvl w:val="0"/>
          <w:numId w:val="2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correr sobre Sistemas Operativos de Windows, pero debe tener la opción de una versión de VMS que corra sobre Linux, en caso de que la institución opte por esta alternativa por un tema de seguridad o de economía.</w:t>
      </w:r>
    </w:p>
    <w:p w14:paraId="37042A12" w14:textId="77777777" w:rsidR="008B4840" w:rsidRPr="00D511AC" w:rsidRDefault="008B4840" w:rsidP="008B4840">
      <w:pPr>
        <w:pStyle w:val="Prrafodelista"/>
        <w:spacing w:line="240" w:lineRule="exact"/>
        <w:jc w:val="both"/>
        <w:rPr>
          <w:rFonts w:ascii="Helvetica" w:eastAsia="Arial" w:hAnsi="Helvetica" w:cs="Helvetica"/>
          <w:lang w:val="es-CL"/>
        </w:rPr>
      </w:pPr>
    </w:p>
    <w:p w14:paraId="35CECA8F" w14:textId="77777777" w:rsidR="008B4840" w:rsidRPr="00D511AC" w:rsidRDefault="008B4840" w:rsidP="001D15A9">
      <w:pPr>
        <w:pStyle w:val="Prrafodelista"/>
        <w:numPr>
          <w:ilvl w:val="0"/>
          <w:numId w:val="2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opción de funcionar como un servicio de Windows.</w:t>
      </w:r>
    </w:p>
    <w:p w14:paraId="593D9781" w14:textId="77777777" w:rsidR="008B4840" w:rsidRPr="00D511AC" w:rsidRDefault="008B4840" w:rsidP="008B4840">
      <w:pPr>
        <w:spacing w:line="240" w:lineRule="exact"/>
        <w:jc w:val="both"/>
        <w:rPr>
          <w:rFonts w:ascii="Helvetica" w:eastAsia="Arial" w:hAnsi="Helvetica" w:cs="Helvetica"/>
          <w:lang w:val="es-CL"/>
        </w:rPr>
      </w:pPr>
    </w:p>
    <w:p w14:paraId="2AEA1B9D" w14:textId="77777777" w:rsidR="008B4840" w:rsidRPr="00D511AC" w:rsidRDefault="008B4840" w:rsidP="001D15A9">
      <w:pPr>
        <w:pStyle w:val="Prrafodelista"/>
        <w:numPr>
          <w:ilvl w:val="0"/>
          <w:numId w:val="2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herramientas básicas de diagnóstico de Windows.</w:t>
      </w:r>
    </w:p>
    <w:p w14:paraId="72321127" w14:textId="77777777" w:rsidR="008B4840" w:rsidRPr="00D511AC" w:rsidRDefault="008B4840" w:rsidP="008B4840">
      <w:pPr>
        <w:pStyle w:val="Prrafodelista"/>
        <w:spacing w:line="240" w:lineRule="exact"/>
        <w:jc w:val="both"/>
        <w:rPr>
          <w:rFonts w:ascii="Helvetica" w:eastAsia="Arial" w:hAnsi="Helvetica" w:cs="Helvetica"/>
          <w:lang w:val="es-CL"/>
        </w:rPr>
      </w:pPr>
    </w:p>
    <w:p w14:paraId="05C8EB13" w14:textId="77777777" w:rsidR="008B4840" w:rsidRPr="00D511AC" w:rsidRDefault="008B4840" w:rsidP="001D15A9">
      <w:pPr>
        <w:pStyle w:val="Prrafodelista"/>
        <w:numPr>
          <w:ilvl w:val="0"/>
          <w:numId w:val="2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restablecerse cuando la conexión de red es perdida sin la necesidad de un operador.</w:t>
      </w:r>
    </w:p>
    <w:p w14:paraId="07EEEC95" w14:textId="77777777" w:rsidR="008B4840" w:rsidRPr="00D511AC" w:rsidRDefault="008B4840" w:rsidP="008B4840">
      <w:pPr>
        <w:spacing w:line="240" w:lineRule="exact"/>
        <w:jc w:val="both"/>
        <w:rPr>
          <w:rFonts w:ascii="Helvetica" w:eastAsia="Arial" w:hAnsi="Helvetica" w:cs="Helvetica"/>
          <w:lang w:val="es-CL"/>
        </w:rPr>
      </w:pPr>
    </w:p>
    <w:p w14:paraId="73F6B7D7" w14:textId="77777777" w:rsidR="008B4840" w:rsidRPr="00D511AC" w:rsidRDefault="008B4840" w:rsidP="001D15A9">
      <w:pPr>
        <w:pStyle w:val="Prrafodelista"/>
        <w:numPr>
          <w:ilvl w:val="0"/>
          <w:numId w:val="2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ambientes virtualizados.</w:t>
      </w:r>
    </w:p>
    <w:p w14:paraId="5AF79749" w14:textId="77777777" w:rsidR="008B4840" w:rsidRPr="00D511AC" w:rsidRDefault="008B4840" w:rsidP="008B4840">
      <w:pPr>
        <w:spacing w:line="240" w:lineRule="exact"/>
        <w:jc w:val="both"/>
        <w:rPr>
          <w:rFonts w:ascii="Helvetica" w:eastAsia="Arial" w:hAnsi="Helvetica" w:cs="Helvetica"/>
          <w:lang w:val="es-CL"/>
        </w:rPr>
      </w:pPr>
    </w:p>
    <w:p w14:paraId="67739FD0" w14:textId="77777777" w:rsidR="008B4840" w:rsidRPr="00D511AC" w:rsidRDefault="008B4840" w:rsidP="001D15A9">
      <w:pPr>
        <w:pStyle w:val="Prrafodelista"/>
        <w:numPr>
          <w:ilvl w:val="0"/>
          <w:numId w:val="2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tener la capacidad de soportar un mínimo de 400 cámaras o throughput de 1.3GBps por servidor, con el objeto de minimizar el uso de recursos de cómputo de la institución.</w:t>
      </w:r>
    </w:p>
    <w:p w14:paraId="59C6D5AA" w14:textId="77777777" w:rsidR="008B4840" w:rsidRPr="00D511AC" w:rsidRDefault="008B4840" w:rsidP="008B4840">
      <w:pPr>
        <w:spacing w:line="240" w:lineRule="exact"/>
        <w:ind w:left="274" w:hanging="274"/>
        <w:jc w:val="both"/>
        <w:rPr>
          <w:rFonts w:ascii="Helvetica" w:eastAsia="Arial" w:hAnsi="Helvetica" w:cs="Helvetica"/>
          <w:color w:val="000000" w:themeColor="text1"/>
          <w:lang w:val="es-CL"/>
        </w:rPr>
      </w:pPr>
      <w:r w:rsidRPr="00D511AC">
        <w:rPr>
          <w:rFonts w:ascii="Helvetica" w:eastAsia="Arial" w:hAnsi="Helvetica" w:cs="Helvetica"/>
          <w:color w:val="000000" w:themeColor="text1"/>
          <w:lang w:val="es-CL"/>
        </w:rPr>
        <w:t xml:space="preserve"> </w:t>
      </w:r>
    </w:p>
    <w:p w14:paraId="3BFFB233" w14:textId="4C1A900D" w:rsidR="008B4840" w:rsidRPr="00D511AC" w:rsidRDefault="00AF4255" w:rsidP="00AF4255">
      <w:pPr>
        <w:pStyle w:val="Ttulo2"/>
        <w:rPr>
          <w:rFonts w:ascii="Helvetica" w:hAnsi="Helvetica" w:cs="Helvetica"/>
          <w:lang w:val="es-CL"/>
        </w:rPr>
      </w:pPr>
      <w:bookmarkStart w:id="28" w:name="_Toc180012981"/>
      <w:r w:rsidRPr="00D511AC">
        <w:rPr>
          <w:rFonts w:ascii="Helvetica" w:hAnsi="Helvetica" w:cs="Helvetica"/>
          <w:lang w:val="es-CL"/>
        </w:rPr>
        <w:t xml:space="preserve">8.2.13 </w:t>
      </w:r>
      <w:r w:rsidR="008B4840" w:rsidRPr="00D511AC">
        <w:rPr>
          <w:rFonts w:ascii="Helvetica" w:hAnsi="Helvetica" w:cs="Helvetica"/>
          <w:lang w:val="es-CL"/>
        </w:rPr>
        <w:t>Herramientas de Integración del VMS</w:t>
      </w:r>
      <w:bookmarkEnd w:id="28"/>
    </w:p>
    <w:p w14:paraId="5B642764" w14:textId="77777777" w:rsidR="008B4840" w:rsidRPr="00D511AC" w:rsidRDefault="008B4840" w:rsidP="001D15A9">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proporcionar un kit de integración de desarrollo.</w:t>
      </w:r>
    </w:p>
    <w:p w14:paraId="2C481181" w14:textId="77777777" w:rsidR="008B4840" w:rsidRPr="00D511AC" w:rsidRDefault="008B4840" w:rsidP="008B4840">
      <w:pPr>
        <w:pStyle w:val="Prrafodelista"/>
        <w:spacing w:line="240" w:lineRule="exact"/>
        <w:jc w:val="both"/>
        <w:rPr>
          <w:rFonts w:ascii="Helvetica" w:eastAsia="Arial" w:hAnsi="Helvetica" w:cs="Helvetica"/>
          <w:lang w:val="es-CL"/>
        </w:rPr>
      </w:pPr>
    </w:p>
    <w:p w14:paraId="63D44419" w14:textId="77777777" w:rsidR="008B4840" w:rsidRPr="00D511AC" w:rsidRDefault="008B4840" w:rsidP="001D15A9">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proporcionar APIs de integración con aplicaciones de terceros pudiendo enviar mensajes al sistema y recibir mensajes desde el sistema.</w:t>
      </w:r>
    </w:p>
    <w:p w14:paraId="614562CC" w14:textId="77777777" w:rsidR="008B4840" w:rsidRPr="00D511AC" w:rsidRDefault="008B4840" w:rsidP="008B4840">
      <w:pPr>
        <w:spacing w:line="240" w:lineRule="exact"/>
        <w:jc w:val="both"/>
        <w:rPr>
          <w:rFonts w:ascii="Helvetica" w:eastAsia="Arial" w:hAnsi="Helvetica" w:cs="Helvetica"/>
          <w:lang w:val="es-CL"/>
        </w:rPr>
      </w:pPr>
    </w:p>
    <w:p w14:paraId="3DEC25A5" w14:textId="77777777" w:rsidR="008B4840" w:rsidRPr="00D511AC" w:rsidRDefault="008B4840" w:rsidP="001D15A9">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contar con un módulo de integración con sistemas de control de acceso, que entregue a la institución la posibilidad de integración a sistemas de control de acceso de otros fabricantes. Como mínimo las capacidades de integración deben contener la conexión de las bases de datos de usuarios para evitar el doble enrolamiento, una interfaz de control de acceso configurable en la interfaz del operador, así como la activación de funciones propias en el VMS derivadas de eventos detectados en el control de acceso.</w:t>
      </w:r>
    </w:p>
    <w:p w14:paraId="276CF63F" w14:textId="77777777" w:rsidR="008B4840" w:rsidRPr="00D511AC" w:rsidRDefault="008B4840" w:rsidP="008B4840">
      <w:pPr>
        <w:spacing w:line="240" w:lineRule="exact"/>
        <w:jc w:val="both"/>
        <w:rPr>
          <w:rFonts w:ascii="Helvetica" w:eastAsia="Arial" w:hAnsi="Helvetica" w:cs="Helvetica"/>
          <w:lang w:val="es-CL"/>
        </w:rPr>
      </w:pPr>
    </w:p>
    <w:p w14:paraId="1A2F976C" w14:textId="77777777" w:rsidR="008B4840" w:rsidRPr="00D511AC" w:rsidRDefault="008B4840" w:rsidP="001D15A9">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proporcionar un kit de desarrollo para integración con video.</w:t>
      </w:r>
    </w:p>
    <w:p w14:paraId="2ED0B71E" w14:textId="77777777" w:rsidR="008B4840" w:rsidRPr="00D511AC" w:rsidRDefault="008B4840" w:rsidP="008B4840">
      <w:pPr>
        <w:spacing w:line="240" w:lineRule="exact"/>
        <w:jc w:val="both"/>
        <w:rPr>
          <w:rFonts w:ascii="Helvetica" w:eastAsia="Arial" w:hAnsi="Helvetica" w:cs="Helvetica"/>
          <w:lang w:val="es-CL"/>
        </w:rPr>
      </w:pPr>
    </w:p>
    <w:p w14:paraId="180DCC2C" w14:textId="77777777" w:rsidR="008B4840" w:rsidRPr="00D511AC" w:rsidRDefault="008B4840" w:rsidP="001D15A9">
      <w:pPr>
        <w:pStyle w:val="Prrafodelista"/>
        <w:numPr>
          <w:ilvl w:val="0"/>
          <w:numId w:val="27"/>
        </w:numPr>
        <w:spacing w:after="0" w:line="240" w:lineRule="exact"/>
        <w:jc w:val="both"/>
        <w:rPr>
          <w:rFonts w:ascii="Helvetica" w:eastAsia="Arial" w:hAnsi="Helvetica" w:cs="Helvetica"/>
          <w:lang w:val="es-CL"/>
        </w:rPr>
      </w:pPr>
      <w:r w:rsidRPr="00D511AC">
        <w:rPr>
          <w:rFonts w:ascii="Helvetica" w:eastAsia="Arial" w:hAnsi="Helvetica" w:cs="Helvetica"/>
          <w:lang w:val="es-CL"/>
        </w:rPr>
        <w:t>Para controlar sistemas de Cámaras/Video desde aplicaciones de terceros.</w:t>
      </w:r>
    </w:p>
    <w:p w14:paraId="645E7864" w14:textId="77777777" w:rsidR="008B4840" w:rsidRPr="00D511AC" w:rsidRDefault="008B4840" w:rsidP="001D15A9">
      <w:pPr>
        <w:pStyle w:val="Prrafodelista"/>
        <w:numPr>
          <w:ilvl w:val="0"/>
          <w:numId w:val="27"/>
        </w:numPr>
        <w:spacing w:after="0" w:line="240" w:lineRule="exact"/>
        <w:jc w:val="both"/>
        <w:rPr>
          <w:rFonts w:ascii="Helvetica" w:eastAsia="Arial" w:hAnsi="Helvetica" w:cs="Helvetica"/>
          <w:lang w:val="es-CL"/>
        </w:rPr>
      </w:pPr>
      <w:r w:rsidRPr="00D511AC">
        <w:rPr>
          <w:rFonts w:ascii="Helvetica" w:eastAsia="Arial" w:hAnsi="Helvetica" w:cs="Helvetica"/>
          <w:lang w:val="es-CL"/>
        </w:rPr>
        <w:t>Pueden ser utilizados con C++, Visual Basic, C#, y lenguajes similares.</w:t>
      </w:r>
    </w:p>
    <w:p w14:paraId="173D8E50" w14:textId="77777777" w:rsidR="008B4840" w:rsidRPr="00D511AC" w:rsidRDefault="008B4840" w:rsidP="008B4840">
      <w:pPr>
        <w:spacing w:line="240" w:lineRule="exact"/>
        <w:ind w:left="274" w:hanging="274"/>
        <w:jc w:val="both"/>
        <w:rPr>
          <w:rFonts w:ascii="Helvetica" w:eastAsia="Arial" w:hAnsi="Helvetica" w:cs="Helvetica"/>
          <w:color w:val="000000" w:themeColor="text1"/>
          <w:lang w:val="es-CL"/>
        </w:rPr>
      </w:pPr>
    </w:p>
    <w:p w14:paraId="2F8961D0" w14:textId="77777777" w:rsidR="008B4840" w:rsidRPr="00D511AC" w:rsidRDefault="008B4840" w:rsidP="008B4840">
      <w:pPr>
        <w:spacing w:line="240" w:lineRule="exact"/>
        <w:ind w:left="274" w:hanging="274"/>
        <w:jc w:val="both"/>
        <w:rPr>
          <w:rFonts w:ascii="Helvetica" w:hAnsi="Helvetica" w:cs="Helvetica"/>
        </w:rPr>
      </w:pPr>
      <w:r w:rsidRPr="00D511AC">
        <w:rPr>
          <w:rFonts w:ascii="Helvetica" w:eastAsia="Arial" w:hAnsi="Helvetica" w:cs="Helvetica"/>
          <w:color w:val="000000" w:themeColor="text1"/>
          <w:lang w:val="es-CL"/>
        </w:rPr>
        <w:t xml:space="preserve"> </w:t>
      </w:r>
    </w:p>
    <w:p w14:paraId="447A3EBB" w14:textId="579AEB8C" w:rsidR="008B4840" w:rsidRPr="00D511AC" w:rsidRDefault="00AF4255" w:rsidP="00AF4255">
      <w:pPr>
        <w:pStyle w:val="Ttulo2"/>
        <w:rPr>
          <w:rFonts w:ascii="Helvetica" w:hAnsi="Helvetica" w:cs="Helvetica"/>
        </w:rPr>
      </w:pPr>
      <w:bookmarkStart w:id="29" w:name="_Toc180012982"/>
      <w:r w:rsidRPr="00D511AC">
        <w:rPr>
          <w:rFonts w:ascii="Helvetica" w:hAnsi="Helvetica" w:cs="Helvetica"/>
          <w:lang w:val="es-CL"/>
        </w:rPr>
        <w:t xml:space="preserve">8.3 </w:t>
      </w:r>
      <w:r w:rsidR="008B4840" w:rsidRPr="00D511AC">
        <w:rPr>
          <w:rFonts w:ascii="Helvetica" w:hAnsi="Helvetica" w:cs="Helvetica"/>
          <w:lang w:val="es-CL"/>
        </w:rPr>
        <w:t>Modulo Automático de Reconocimiento de Placas</w:t>
      </w:r>
      <w:bookmarkEnd w:id="29"/>
      <w:r w:rsidR="008B4840" w:rsidRPr="00D511AC">
        <w:rPr>
          <w:rFonts w:ascii="Helvetica" w:hAnsi="Helvetica" w:cs="Helvetica"/>
          <w:lang w:val="es-CL"/>
        </w:rPr>
        <w:t xml:space="preserve"> </w:t>
      </w:r>
    </w:p>
    <w:p w14:paraId="41137F93" w14:textId="77777777" w:rsidR="00A4728F" w:rsidRPr="00D511AC" w:rsidRDefault="00A4728F" w:rsidP="00A4728F">
      <w:pPr>
        <w:pStyle w:val="Prrafodelista"/>
        <w:spacing w:line="240" w:lineRule="exact"/>
        <w:ind w:left="480"/>
        <w:jc w:val="both"/>
        <w:rPr>
          <w:rFonts w:ascii="Helvetica" w:hAnsi="Helvetica" w:cs="Helvetica"/>
          <w:b/>
          <w:bCs/>
        </w:rPr>
      </w:pPr>
    </w:p>
    <w:p w14:paraId="20C5616E" w14:textId="25831012" w:rsidR="008B4840" w:rsidRPr="00D511AC" w:rsidRDefault="00AF4255" w:rsidP="00AF4255">
      <w:pPr>
        <w:pStyle w:val="Ttulo2"/>
        <w:rPr>
          <w:rFonts w:ascii="Helvetica" w:hAnsi="Helvetica" w:cs="Helvetica"/>
          <w:lang w:val="es-CL"/>
        </w:rPr>
      </w:pPr>
      <w:bookmarkStart w:id="30" w:name="_Toc180012983"/>
      <w:r w:rsidRPr="00D511AC">
        <w:rPr>
          <w:rFonts w:ascii="Helvetica" w:hAnsi="Helvetica" w:cs="Helvetica"/>
          <w:lang w:val="es-CL"/>
        </w:rPr>
        <w:t xml:space="preserve">8.3.1 </w:t>
      </w:r>
      <w:r w:rsidR="008B4840" w:rsidRPr="00D511AC">
        <w:rPr>
          <w:rFonts w:ascii="Helvetica" w:hAnsi="Helvetica" w:cs="Helvetica"/>
          <w:lang w:val="es-CL"/>
        </w:rPr>
        <w:t>General</w:t>
      </w:r>
      <w:bookmarkEnd w:id="30"/>
    </w:p>
    <w:p w14:paraId="4F37761A" w14:textId="77777777" w:rsidR="008B4840" w:rsidRPr="00D511AC" w:rsidRDefault="008B4840" w:rsidP="001D15A9">
      <w:pPr>
        <w:pStyle w:val="Prrafodelista"/>
        <w:numPr>
          <w:ilvl w:val="0"/>
          <w:numId w:val="19"/>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La solución debe estar basada únicamente en software y deberá ser compatible con cámaras IP comercialmente disponibles, desde que cumplan con las características mínimas necesarias para proporcionar una imagen en color en el que la placa se distinga claramente, sin distorsión ni borrosa. No se aceptarán soluciones basadas en </w:t>
      </w:r>
      <w:r w:rsidRPr="00D511AC">
        <w:rPr>
          <w:rFonts w:ascii="Helvetica" w:eastAsia="Arial" w:hAnsi="Helvetica" w:cs="Helvetica"/>
          <w:lang w:val="es-CL"/>
        </w:rPr>
        <w:lastRenderedPageBreak/>
        <w:t>hardware propietario que condicionen a la institución a un proveedor de hardware en particular.</w:t>
      </w:r>
    </w:p>
    <w:p w14:paraId="53ECBB8A" w14:textId="77777777" w:rsidR="005E6C27" w:rsidRPr="00D511AC" w:rsidRDefault="005E6C27" w:rsidP="005E6C27">
      <w:pPr>
        <w:pStyle w:val="Prrafodelista"/>
        <w:spacing w:after="0" w:line="240" w:lineRule="exact"/>
        <w:jc w:val="both"/>
        <w:rPr>
          <w:rFonts w:ascii="Helvetica" w:eastAsia="Arial" w:hAnsi="Helvetica" w:cs="Helvetica"/>
          <w:lang w:val="es-CL"/>
        </w:rPr>
      </w:pPr>
    </w:p>
    <w:p w14:paraId="1DBAA5AE" w14:textId="7518CFE7" w:rsidR="008B4840" w:rsidRPr="00D511AC" w:rsidRDefault="008B4840" w:rsidP="001D15A9">
      <w:pPr>
        <w:pStyle w:val="Prrafodelista"/>
        <w:numPr>
          <w:ilvl w:val="0"/>
          <w:numId w:val="19"/>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sistema debe tener la capacidad de activar/desactivar los módulos de reconocimiento de placas en cualquiera de las cámaras del sistema VMS, presentando un pool de licencias de módulos de reconocimiento de placas que puedan activarse en cualquier momento en cualquier cámara en función de la necesidad de la operación diaria. </w:t>
      </w:r>
    </w:p>
    <w:p w14:paraId="1C72BCB6" w14:textId="77777777" w:rsidR="008B4840" w:rsidRPr="00D511AC" w:rsidRDefault="008B4840" w:rsidP="008B4840">
      <w:pPr>
        <w:pStyle w:val="Prrafodelista"/>
        <w:spacing w:line="240" w:lineRule="exact"/>
        <w:jc w:val="both"/>
        <w:rPr>
          <w:rFonts w:ascii="Helvetica" w:eastAsia="Arial" w:hAnsi="Helvetica" w:cs="Helvetica"/>
          <w:lang w:val="es-CL"/>
        </w:rPr>
      </w:pPr>
    </w:p>
    <w:p w14:paraId="78BE43F1" w14:textId="77777777" w:rsidR="008B4840" w:rsidRPr="00D511AC" w:rsidRDefault="008B4840" w:rsidP="001D15A9">
      <w:pPr>
        <w:pStyle w:val="Prrafodelista"/>
        <w:numPr>
          <w:ilvl w:val="0"/>
          <w:numId w:val="19"/>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operar desatendidamente 24 horas al día, siete días a la semana.</w:t>
      </w:r>
    </w:p>
    <w:p w14:paraId="36416CBD" w14:textId="77777777" w:rsidR="008B4840" w:rsidRPr="00D511AC" w:rsidRDefault="008B4840" w:rsidP="008B4840">
      <w:pPr>
        <w:spacing w:line="240" w:lineRule="exact"/>
        <w:jc w:val="both"/>
        <w:rPr>
          <w:rFonts w:ascii="Helvetica" w:eastAsia="Arial" w:hAnsi="Helvetica" w:cs="Helvetica"/>
          <w:lang w:val="es-CL"/>
        </w:rPr>
      </w:pPr>
    </w:p>
    <w:p w14:paraId="06F54FA0" w14:textId="77777777" w:rsidR="008B4840" w:rsidRPr="00D511AC" w:rsidRDefault="008B4840" w:rsidP="001D15A9">
      <w:pPr>
        <w:pStyle w:val="Prrafodelista"/>
        <w:numPr>
          <w:ilvl w:val="0"/>
          <w:numId w:val="19"/>
        </w:numPr>
        <w:spacing w:after="0" w:line="240" w:lineRule="exact"/>
        <w:jc w:val="both"/>
        <w:rPr>
          <w:rFonts w:ascii="Helvetica" w:eastAsia="Arial" w:hAnsi="Helvetica" w:cs="Helvetica"/>
        </w:rPr>
      </w:pPr>
      <w:r w:rsidRPr="00D511AC">
        <w:rPr>
          <w:rFonts w:ascii="Helvetica" w:eastAsia="Arial" w:hAnsi="Helvetica" w:cs="Helvetica"/>
          <w:lang w:val="es-CL"/>
        </w:rPr>
        <w:t xml:space="preserve">El sistema deberá simultáneamente detectar, capturar y comparar múltiples placas de vehículos en tiempo real </w:t>
      </w:r>
      <w:r w:rsidRPr="00D511AC">
        <w:rPr>
          <w:rFonts w:ascii="Helvetica" w:eastAsia="Arial" w:hAnsi="Helvetica" w:cs="Helvetica"/>
        </w:rPr>
        <w:t>y de manera forense en videos pregrabados.</w:t>
      </w:r>
    </w:p>
    <w:p w14:paraId="0BFC731D" w14:textId="77777777" w:rsidR="008B4840" w:rsidRPr="00D511AC" w:rsidRDefault="008B4840" w:rsidP="008B4840">
      <w:pPr>
        <w:spacing w:line="240" w:lineRule="exact"/>
        <w:jc w:val="both"/>
        <w:rPr>
          <w:rFonts w:ascii="Helvetica" w:eastAsia="Arial" w:hAnsi="Helvetica" w:cs="Helvetica"/>
        </w:rPr>
      </w:pPr>
    </w:p>
    <w:p w14:paraId="6ED8C5AC" w14:textId="77777777" w:rsidR="008B4840" w:rsidRPr="00D511AC" w:rsidRDefault="008B4840" w:rsidP="001D15A9">
      <w:pPr>
        <w:pStyle w:val="Prrafodelista"/>
        <w:numPr>
          <w:ilvl w:val="0"/>
          <w:numId w:val="19"/>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automáticamente determinar el mejor cuadro de imagen desde el flujo de video.</w:t>
      </w:r>
    </w:p>
    <w:p w14:paraId="0D2442C9" w14:textId="77777777" w:rsidR="008B4840" w:rsidRPr="00D511AC" w:rsidRDefault="008B4840" w:rsidP="008B4840">
      <w:pPr>
        <w:spacing w:line="240" w:lineRule="exact"/>
        <w:jc w:val="both"/>
        <w:rPr>
          <w:rFonts w:ascii="Helvetica" w:eastAsia="Arial" w:hAnsi="Helvetica" w:cs="Helvetica"/>
          <w:lang w:val="es-CL"/>
        </w:rPr>
      </w:pPr>
    </w:p>
    <w:p w14:paraId="4322D0B1" w14:textId="77777777" w:rsidR="008B4840" w:rsidRPr="00D511AC" w:rsidRDefault="008B4840" w:rsidP="001D15A9">
      <w:pPr>
        <w:pStyle w:val="Prrafodelista"/>
        <w:numPr>
          <w:ilvl w:val="0"/>
          <w:numId w:val="19"/>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permitir sincronizar el flujo de video del reconocimiento de placas con los flujos de video de un grupo ilimitado de cámaras.</w:t>
      </w:r>
    </w:p>
    <w:p w14:paraId="29ACEE91" w14:textId="77777777" w:rsidR="008B4840" w:rsidRPr="00D511AC" w:rsidRDefault="008B4840" w:rsidP="008B4840">
      <w:pPr>
        <w:spacing w:line="240" w:lineRule="exact"/>
        <w:jc w:val="both"/>
        <w:rPr>
          <w:rFonts w:ascii="Helvetica" w:eastAsia="Arial" w:hAnsi="Helvetica" w:cs="Helvetica"/>
          <w:lang w:val="es-CL"/>
        </w:rPr>
      </w:pPr>
    </w:p>
    <w:p w14:paraId="6A490977" w14:textId="77777777" w:rsidR="008B4840" w:rsidRPr="00D511AC" w:rsidRDefault="008B4840" w:rsidP="001D15A9">
      <w:pPr>
        <w:pStyle w:val="Prrafodelista"/>
        <w:numPr>
          <w:ilvl w:val="0"/>
          <w:numId w:val="19"/>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sistema deberá proporcionar compensación contra distorsión y posición incorrecta de la placa patente capturada al vehículo.  </w:t>
      </w:r>
    </w:p>
    <w:p w14:paraId="0EFCFD70" w14:textId="77777777" w:rsidR="008B4840" w:rsidRPr="00D511AC" w:rsidRDefault="008B4840" w:rsidP="008B4840">
      <w:pPr>
        <w:spacing w:line="240" w:lineRule="exact"/>
        <w:jc w:val="both"/>
        <w:rPr>
          <w:rFonts w:ascii="Helvetica" w:eastAsia="Arial" w:hAnsi="Helvetica" w:cs="Helvetica"/>
          <w:lang w:val="es-CL"/>
        </w:rPr>
      </w:pPr>
    </w:p>
    <w:p w14:paraId="1A93780C" w14:textId="77777777" w:rsidR="008B4840" w:rsidRPr="00D511AC" w:rsidRDefault="008B4840" w:rsidP="001D15A9">
      <w:pPr>
        <w:pStyle w:val="Prrafodelista"/>
        <w:numPr>
          <w:ilvl w:val="0"/>
          <w:numId w:val="19"/>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registrar y guardar en una base de datos la imagen, fecha, hora, placa patente, país/estado de la placa y la dirección del vehículo (relativo a la cámara).</w:t>
      </w:r>
    </w:p>
    <w:p w14:paraId="26712D57" w14:textId="77777777" w:rsidR="008B4840" w:rsidRPr="00D511AC" w:rsidRDefault="008B4840" w:rsidP="008B4840">
      <w:pPr>
        <w:spacing w:line="240" w:lineRule="exact"/>
        <w:jc w:val="both"/>
        <w:rPr>
          <w:rFonts w:ascii="Helvetica" w:eastAsia="Arial" w:hAnsi="Helvetica" w:cs="Helvetica"/>
          <w:lang w:val="es-CL"/>
        </w:rPr>
      </w:pPr>
    </w:p>
    <w:p w14:paraId="5EE5394C" w14:textId="77777777" w:rsidR="008B4840" w:rsidRPr="00D511AC" w:rsidRDefault="008B4840" w:rsidP="001D15A9">
      <w:pPr>
        <w:pStyle w:val="Prrafodelista"/>
        <w:numPr>
          <w:ilvl w:val="0"/>
          <w:numId w:val="19"/>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ofrecer al menos 3 modos para almacenar la imagen de captura de placas en la base de datos: Fotografía completa de la escena, Fotografía del vehículo y su placa o sólo la imagen de la placa.</w:t>
      </w:r>
    </w:p>
    <w:p w14:paraId="1AD3F885" w14:textId="77777777" w:rsidR="008B4840" w:rsidRPr="00D511AC" w:rsidRDefault="008B4840" w:rsidP="008B4840">
      <w:pPr>
        <w:spacing w:line="240" w:lineRule="exact"/>
        <w:jc w:val="both"/>
        <w:rPr>
          <w:rFonts w:ascii="Helvetica" w:eastAsia="Arial" w:hAnsi="Helvetica" w:cs="Helvetica"/>
          <w:lang w:val="es-CL"/>
        </w:rPr>
      </w:pPr>
    </w:p>
    <w:p w14:paraId="50F1CCF9" w14:textId="77777777" w:rsidR="008B4840" w:rsidRPr="00D511AC" w:rsidRDefault="008B4840" w:rsidP="001D15A9">
      <w:pPr>
        <w:pStyle w:val="Prrafodelista"/>
        <w:numPr>
          <w:ilvl w:val="0"/>
          <w:numId w:val="19"/>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sistema deberá ser capaz de usar una base de datos central (o múltiples) en locaciones distintas o paralelas. Incluso con bajos anchos de banda comparar las placas capturadas en tiempo real con esta base de datos. Cuando se usen bases de datos distribuidas, el sistema debe tener la capacidad de replicar las bases de datos remotas en una base de datos central, de modo de que la información de las bases de datos remotas pueda estar respaldada en una base de datos central en el evento que se verifiquen fallas en la disponibilidad de las bases de datos remotas. </w:t>
      </w:r>
    </w:p>
    <w:p w14:paraId="6751514F" w14:textId="77777777" w:rsidR="008B4840" w:rsidRPr="00D511AC" w:rsidRDefault="008B4840" w:rsidP="008B4840">
      <w:pPr>
        <w:spacing w:line="240" w:lineRule="exact"/>
        <w:jc w:val="both"/>
        <w:rPr>
          <w:rFonts w:ascii="Helvetica" w:eastAsia="Arial" w:hAnsi="Helvetica" w:cs="Helvetica"/>
          <w:lang w:val="es-CL"/>
        </w:rPr>
      </w:pPr>
    </w:p>
    <w:p w14:paraId="35A93045" w14:textId="77777777" w:rsidR="008B4840" w:rsidRPr="00D511AC" w:rsidRDefault="008B4840" w:rsidP="001D15A9">
      <w:pPr>
        <w:pStyle w:val="Prrafodelista"/>
        <w:numPr>
          <w:ilvl w:val="0"/>
          <w:numId w:val="19"/>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detectar vehículos aproximándose o alejándose.</w:t>
      </w:r>
    </w:p>
    <w:p w14:paraId="36ADA879" w14:textId="77777777" w:rsidR="008B4840" w:rsidRPr="00D511AC" w:rsidRDefault="008B4840" w:rsidP="008B4840">
      <w:pPr>
        <w:spacing w:line="240" w:lineRule="exact"/>
        <w:jc w:val="both"/>
        <w:rPr>
          <w:rFonts w:ascii="Helvetica" w:eastAsia="Arial" w:hAnsi="Helvetica" w:cs="Helvetica"/>
          <w:lang w:val="es-CL"/>
        </w:rPr>
      </w:pPr>
    </w:p>
    <w:p w14:paraId="3F2508E4" w14:textId="77777777" w:rsidR="008B4840" w:rsidRPr="00D511AC" w:rsidRDefault="008B4840" w:rsidP="001D15A9">
      <w:pPr>
        <w:pStyle w:val="Prrafodelista"/>
        <w:numPr>
          <w:ilvl w:val="0"/>
          <w:numId w:val="19"/>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ser capaz de reconocer placas patentes hasta 209km/h.</w:t>
      </w:r>
    </w:p>
    <w:p w14:paraId="0AD2F1FE" w14:textId="77777777" w:rsidR="008B4840" w:rsidRPr="00D511AC" w:rsidRDefault="008B4840" w:rsidP="008B4840">
      <w:pPr>
        <w:spacing w:line="240" w:lineRule="exact"/>
        <w:jc w:val="both"/>
        <w:rPr>
          <w:rFonts w:ascii="Helvetica" w:eastAsia="Arial" w:hAnsi="Helvetica" w:cs="Helvetica"/>
          <w:lang w:val="es-CL"/>
        </w:rPr>
      </w:pPr>
    </w:p>
    <w:p w14:paraId="599A449C" w14:textId="77777777" w:rsidR="008B4840" w:rsidRPr="00D511AC" w:rsidRDefault="008B4840" w:rsidP="001D15A9">
      <w:pPr>
        <w:pStyle w:val="Prrafodelista"/>
        <w:numPr>
          <w:ilvl w:val="0"/>
          <w:numId w:val="19"/>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una precisión superior al 90% en reconocimiento de placas, medida sobre todo el universo de las placas legibles.</w:t>
      </w:r>
    </w:p>
    <w:p w14:paraId="0E46FC60" w14:textId="77777777" w:rsidR="008B4840" w:rsidRPr="00D511AC" w:rsidRDefault="008B4840" w:rsidP="008B4840">
      <w:pPr>
        <w:spacing w:line="240" w:lineRule="exact"/>
        <w:jc w:val="both"/>
        <w:rPr>
          <w:rFonts w:ascii="Helvetica" w:eastAsia="Arial" w:hAnsi="Helvetica" w:cs="Helvetica"/>
          <w:lang w:val="es-CL"/>
        </w:rPr>
      </w:pPr>
    </w:p>
    <w:p w14:paraId="544CB156" w14:textId="77777777" w:rsidR="008B4840" w:rsidRPr="00D511AC" w:rsidRDefault="008B4840" w:rsidP="001D15A9">
      <w:pPr>
        <w:pStyle w:val="Prrafodelista"/>
        <w:numPr>
          <w:ilvl w:val="0"/>
          <w:numId w:val="19"/>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proporcionar una calidad de índice de capturas de placas patentes.</w:t>
      </w:r>
    </w:p>
    <w:p w14:paraId="1D3C0E81" w14:textId="77777777" w:rsidR="008B4840" w:rsidRPr="00D511AC" w:rsidRDefault="008B4840" w:rsidP="008B4840">
      <w:pPr>
        <w:spacing w:line="240" w:lineRule="exact"/>
        <w:jc w:val="both"/>
        <w:rPr>
          <w:rFonts w:ascii="Helvetica" w:eastAsia="Arial" w:hAnsi="Helvetica" w:cs="Helvetica"/>
          <w:lang w:val="es-CL"/>
        </w:rPr>
      </w:pPr>
    </w:p>
    <w:p w14:paraId="240531AC" w14:textId="3BE38941" w:rsidR="008B4840" w:rsidRPr="00D511AC" w:rsidRDefault="008B4840" w:rsidP="001D15A9">
      <w:pPr>
        <w:pStyle w:val="Prrafodelista"/>
        <w:numPr>
          <w:ilvl w:val="0"/>
          <w:numId w:val="19"/>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ser capaz de determinar múltiples países/estados de placas patentes y determinar el país /estado del origen de cada una de las placas patentes.</w:t>
      </w:r>
    </w:p>
    <w:p w14:paraId="23156093" w14:textId="77777777" w:rsidR="005E6C27" w:rsidRPr="00D511AC" w:rsidRDefault="005E6C27" w:rsidP="005E6C27">
      <w:pPr>
        <w:spacing w:after="0" w:line="240" w:lineRule="exact"/>
        <w:jc w:val="both"/>
        <w:rPr>
          <w:rFonts w:ascii="Helvetica" w:eastAsia="Arial" w:hAnsi="Helvetica" w:cs="Helvetica"/>
          <w:lang w:val="es-CL"/>
        </w:rPr>
      </w:pPr>
    </w:p>
    <w:p w14:paraId="764F5FE9" w14:textId="77777777" w:rsidR="008B4840" w:rsidRPr="00D511AC" w:rsidRDefault="008B4840" w:rsidP="001D15A9">
      <w:pPr>
        <w:pStyle w:val="Prrafodelista"/>
        <w:numPr>
          <w:ilvl w:val="0"/>
          <w:numId w:val="19"/>
        </w:numPr>
        <w:spacing w:after="0" w:line="240" w:lineRule="exact"/>
        <w:jc w:val="both"/>
        <w:rPr>
          <w:rFonts w:ascii="Helvetica" w:eastAsia="Arial" w:hAnsi="Helvetica" w:cs="Helvetica"/>
          <w:lang w:val="es-CL"/>
        </w:rPr>
      </w:pPr>
      <w:r w:rsidRPr="00D511AC">
        <w:rPr>
          <w:rFonts w:ascii="Helvetica" w:eastAsia="Arial" w:hAnsi="Helvetica" w:cs="Helvetica"/>
          <w:lang w:val="es-CL"/>
        </w:rPr>
        <w:lastRenderedPageBreak/>
        <w:t>El sistema deberá ser capaz de realizar un filtro automático en los resultados de reconocimiento y descartar reconocimientos de baja precisión – definidos por el administrador.</w:t>
      </w:r>
    </w:p>
    <w:p w14:paraId="5E1F51F9" w14:textId="77777777" w:rsidR="008B4840" w:rsidRPr="00D511AC" w:rsidRDefault="008B4840" w:rsidP="008B4840">
      <w:pPr>
        <w:pStyle w:val="Prrafodelista"/>
        <w:spacing w:line="240" w:lineRule="exact"/>
        <w:jc w:val="both"/>
        <w:rPr>
          <w:rFonts w:ascii="Helvetica" w:eastAsia="Arial" w:hAnsi="Helvetica" w:cs="Helvetica"/>
          <w:lang w:val="es-CL"/>
        </w:rPr>
      </w:pPr>
    </w:p>
    <w:p w14:paraId="72989FAF" w14:textId="77777777" w:rsidR="008B4840" w:rsidRPr="00D511AC" w:rsidRDefault="008B4840" w:rsidP="001D15A9">
      <w:pPr>
        <w:pStyle w:val="Prrafodelista"/>
        <w:numPr>
          <w:ilvl w:val="0"/>
          <w:numId w:val="19"/>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ser capaz de capturar múltiples líneas de tráfico o carriles (si la cámara/resoluciones usadas lo permiten)</w:t>
      </w:r>
    </w:p>
    <w:p w14:paraId="643301CB" w14:textId="77777777" w:rsidR="008B4840" w:rsidRPr="00D511AC" w:rsidRDefault="008B4840" w:rsidP="008B4840">
      <w:pPr>
        <w:spacing w:line="240" w:lineRule="exact"/>
        <w:jc w:val="both"/>
        <w:rPr>
          <w:rFonts w:ascii="Helvetica" w:eastAsia="Arial" w:hAnsi="Helvetica" w:cs="Helvetica"/>
          <w:lang w:val="es-CL"/>
        </w:rPr>
      </w:pPr>
    </w:p>
    <w:p w14:paraId="13D8C774" w14:textId="77777777" w:rsidR="008B4840" w:rsidRPr="00D511AC" w:rsidRDefault="008B4840" w:rsidP="001D15A9">
      <w:pPr>
        <w:pStyle w:val="Prrafodelista"/>
        <w:numPr>
          <w:ilvl w:val="0"/>
          <w:numId w:val="19"/>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proporcionar la capacidad de ajustar parámetros y umbrales de reconocimiento.</w:t>
      </w:r>
    </w:p>
    <w:p w14:paraId="7E686688" w14:textId="77777777" w:rsidR="008B4840" w:rsidRPr="00D511AC" w:rsidRDefault="008B4840" w:rsidP="008B4840">
      <w:pPr>
        <w:spacing w:line="240" w:lineRule="exact"/>
        <w:jc w:val="both"/>
        <w:rPr>
          <w:rFonts w:ascii="Helvetica" w:eastAsia="Arial" w:hAnsi="Helvetica" w:cs="Helvetica"/>
          <w:lang w:val="es-CL"/>
        </w:rPr>
      </w:pPr>
    </w:p>
    <w:p w14:paraId="063274DB" w14:textId="77777777" w:rsidR="008B4840" w:rsidRPr="00D511AC" w:rsidRDefault="008B4840" w:rsidP="001D15A9">
      <w:pPr>
        <w:pStyle w:val="Prrafodelista"/>
        <w:numPr>
          <w:ilvl w:val="0"/>
          <w:numId w:val="19"/>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ser capaz de registrar un evento/alarma cuando la placa es reconocida o la placa es perdida.</w:t>
      </w:r>
    </w:p>
    <w:p w14:paraId="58B9BC5D" w14:textId="77777777" w:rsidR="008B4840" w:rsidRPr="00D511AC" w:rsidRDefault="008B4840" w:rsidP="008B4840">
      <w:pPr>
        <w:spacing w:line="240" w:lineRule="exact"/>
        <w:jc w:val="both"/>
        <w:rPr>
          <w:rFonts w:ascii="Helvetica" w:eastAsia="Arial" w:hAnsi="Helvetica" w:cs="Helvetica"/>
          <w:lang w:val="es-CL"/>
        </w:rPr>
      </w:pPr>
    </w:p>
    <w:p w14:paraId="687C2E93" w14:textId="77777777" w:rsidR="008B4840" w:rsidRPr="00D511AC" w:rsidRDefault="008B4840" w:rsidP="001D15A9">
      <w:pPr>
        <w:pStyle w:val="Prrafodelista"/>
        <w:numPr>
          <w:ilvl w:val="0"/>
          <w:numId w:val="19"/>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poder configurarse para transmitir solo texto, texto e imágenes y texto y video, al momento de detectar una placa en listas negras o blancas.</w:t>
      </w:r>
    </w:p>
    <w:p w14:paraId="7F13A1BA" w14:textId="77777777" w:rsidR="008B4840" w:rsidRPr="00D511AC" w:rsidRDefault="008B4840" w:rsidP="008B4840">
      <w:pPr>
        <w:spacing w:line="240" w:lineRule="exact"/>
        <w:jc w:val="both"/>
        <w:rPr>
          <w:rFonts w:ascii="Helvetica" w:eastAsia="Arial" w:hAnsi="Helvetica" w:cs="Helvetica"/>
          <w:lang w:val="es-CL"/>
        </w:rPr>
      </w:pPr>
    </w:p>
    <w:p w14:paraId="2F306517" w14:textId="77777777" w:rsidR="008B4840" w:rsidRPr="00D511AC" w:rsidRDefault="008B4840" w:rsidP="001D15A9">
      <w:pPr>
        <w:pStyle w:val="Prrafodelista"/>
        <w:numPr>
          <w:ilvl w:val="0"/>
          <w:numId w:val="19"/>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ser editado por un operador humano.</w:t>
      </w:r>
    </w:p>
    <w:p w14:paraId="6EA2FB65" w14:textId="77777777" w:rsidR="008B4840" w:rsidRPr="00D511AC" w:rsidRDefault="008B4840" w:rsidP="008B4840">
      <w:pPr>
        <w:spacing w:line="240" w:lineRule="exact"/>
        <w:jc w:val="both"/>
        <w:rPr>
          <w:rFonts w:ascii="Helvetica" w:eastAsia="Arial" w:hAnsi="Helvetica" w:cs="Helvetica"/>
          <w:lang w:val="es-CL"/>
        </w:rPr>
      </w:pPr>
    </w:p>
    <w:p w14:paraId="7D933BF0" w14:textId="77777777" w:rsidR="008B4840" w:rsidRPr="00D511AC" w:rsidRDefault="008B4840" w:rsidP="001D15A9">
      <w:pPr>
        <w:pStyle w:val="Prrafodelista"/>
        <w:numPr>
          <w:ilvl w:val="0"/>
          <w:numId w:val="19"/>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ser configurado para evitar la edición por un operador humano.</w:t>
      </w:r>
    </w:p>
    <w:p w14:paraId="146F55E9" w14:textId="77777777" w:rsidR="008B4840" w:rsidRPr="00D511AC" w:rsidRDefault="008B4840" w:rsidP="008B4840">
      <w:pPr>
        <w:spacing w:line="240" w:lineRule="exact"/>
        <w:jc w:val="both"/>
        <w:rPr>
          <w:rFonts w:ascii="Helvetica" w:eastAsia="Arial" w:hAnsi="Helvetica" w:cs="Helvetica"/>
          <w:lang w:val="es-CL"/>
        </w:rPr>
      </w:pPr>
    </w:p>
    <w:p w14:paraId="0E3F7888" w14:textId="77777777" w:rsidR="008B4840" w:rsidRPr="00D511AC" w:rsidRDefault="008B4840" w:rsidP="001D15A9">
      <w:pPr>
        <w:pStyle w:val="Prrafodelista"/>
        <w:numPr>
          <w:ilvl w:val="0"/>
          <w:numId w:val="19"/>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administrar y reconocer placas patentes en vehículos desde múltiples canales de video en tiempo real.</w:t>
      </w:r>
    </w:p>
    <w:p w14:paraId="33FFA551" w14:textId="77777777" w:rsidR="008B4840" w:rsidRPr="00D511AC" w:rsidRDefault="008B4840" w:rsidP="008B4840">
      <w:pPr>
        <w:spacing w:line="240" w:lineRule="exact"/>
        <w:jc w:val="both"/>
        <w:rPr>
          <w:rFonts w:ascii="Helvetica" w:eastAsia="Arial" w:hAnsi="Helvetica" w:cs="Helvetica"/>
          <w:lang w:val="es-CL"/>
        </w:rPr>
      </w:pPr>
    </w:p>
    <w:p w14:paraId="7175D8D5" w14:textId="77777777" w:rsidR="008B4840" w:rsidRPr="00D511AC" w:rsidRDefault="008B4840" w:rsidP="008B4840">
      <w:pPr>
        <w:pStyle w:val="Prrafodelista"/>
        <w:spacing w:after="0" w:line="240" w:lineRule="exact"/>
        <w:jc w:val="both"/>
        <w:rPr>
          <w:rFonts w:ascii="Helvetica" w:eastAsia="Arial" w:hAnsi="Helvetica" w:cs="Helvetica"/>
          <w:highlight w:val="red"/>
        </w:rPr>
      </w:pPr>
      <w:r w:rsidRPr="00D511AC">
        <w:rPr>
          <w:rFonts w:ascii="Helvetica" w:eastAsia="Arial" w:hAnsi="Helvetica" w:cs="Helvetica"/>
        </w:rPr>
        <w:t>El sistema deberá tener la capacidad de ser administrado remotamente y estar completamente integrado en la solución de centralización (Arquitectura Federada) del VMS, es decir, varios sitios remotos independientes entre sí, puedan visualizarse todos a la vez en un sitio central.</w:t>
      </w:r>
    </w:p>
    <w:p w14:paraId="510C5D5D" w14:textId="77777777" w:rsidR="008B4840" w:rsidRPr="00D511AC" w:rsidRDefault="008B4840" w:rsidP="008B4840">
      <w:pPr>
        <w:spacing w:line="240" w:lineRule="exact"/>
        <w:jc w:val="both"/>
        <w:rPr>
          <w:rFonts w:ascii="Helvetica" w:eastAsia="Arial" w:hAnsi="Helvetica" w:cs="Helvetica"/>
        </w:rPr>
      </w:pPr>
    </w:p>
    <w:p w14:paraId="62668788" w14:textId="77777777" w:rsidR="008B4840" w:rsidRPr="00D511AC" w:rsidRDefault="008B4840" w:rsidP="001D15A9">
      <w:pPr>
        <w:pStyle w:val="Prrafodelista"/>
        <w:numPr>
          <w:ilvl w:val="0"/>
          <w:numId w:val="19"/>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ser accesible con un PC estándar con procesadores de bajo costo Intel Core i3, i5 o i7 para visualización remota.</w:t>
      </w:r>
    </w:p>
    <w:p w14:paraId="126A68F1" w14:textId="77777777" w:rsidR="008B4840" w:rsidRPr="00D511AC" w:rsidRDefault="008B4840" w:rsidP="008B4840">
      <w:pPr>
        <w:spacing w:line="240" w:lineRule="exact"/>
        <w:jc w:val="both"/>
        <w:rPr>
          <w:rFonts w:ascii="Helvetica" w:eastAsia="Arial" w:hAnsi="Helvetica" w:cs="Helvetica"/>
          <w:lang w:val="es-CL"/>
        </w:rPr>
      </w:pPr>
    </w:p>
    <w:p w14:paraId="174894AF" w14:textId="77777777" w:rsidR="008B4840" w:rsidRPr="00D511AC" w:rsidRDefault="008B4840" w:rsidP="001D15A9">
      <w:pPr>
        <w:pStyle w:val="Prrafodelista"/>
        <w:numPr>
          <w:ilvl w:val="0"/>
          <w:numId w:val="19"/>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ser capaz de usar estadísticas internas para ajustar el algoritmo de reconocimiento para mejorar el rendimiento definido en la cámara.</w:t>
      </w:r>
    </w:p>
    <w:p w14:paraId="567CBAB7" w14:textId="77777777" w:rsidR="008B4840" w:rsidRPr="00D511AC" w:rsidRDefault="008B4840" w:rsidP="008B4840">
      <w:pPr>
        <w:spacing w:line="240" w:lineRule="exact"/>
        <w:jc w:val="both"/>
        <w:rPr>
          <w:rFonts w:ascii="Helvetica" w:eastAsia="Arial" w:hAnsi="Helvetica" w:cs="Helvetica"/>
          <w:lang w:val="es-CL"/>
        </w:rPr>
      </w:pPr>
    </w:p>
    <w:p w14:paraId="0A13E0B7" w14:textId="77777777" w:rsidR="008B4840" w:rsidRPr="00D511AC" w:rsidRDefault="008B4840" w:rsidP="001D15A9">
      <w:pPr>
        <w:pStyle w:val="Prrafodelista"/>
        <w:numPr>
          <w:ilvl w:val="0"/>
          <w:numId w:val="19"/>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listas internas de registro de placas (listas blancas, negras, de información).</w:t>
      </w:r>
    </w:p>
    <w:p w14:paraId="37A084FA" w14:textId="77777777" w:rsidR="008B4840" w:rsidRPr="00D511AC" w:rsidRDefault="008B4840" w:rsidP="008B4840">
      <w:pPr>
        <w:spacing w:line="240" w:lineRule="exact"/>
        <w:jc w:val="both"/>
        <w:rPr>
          <w:rFonts w:ascii="Helvetica" w:eastAsia="Arial" w:hAnsi="Helvetica" w:cs="Helvetica"/>
          <w:lang w:val="es-CL"/>
        </w:rPr>
      </w:pPr>
    </w:p>
    <w:p w14:paraId="241A4303" w14:textId="77777777" w:rsidR="008B4840" w:rsidRPr="00D511AC" w:rsidRDefault="008B4840" w:rsidP="001D15A9">
      <w:pPr>
        <w:pStyle w:val="Prrafodelista"/>
        <w:numPr>
          <w:ilvl w:val="0"/>
          <w:numId w:val="19"/>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automatización de reacciones del sistema en eventos de reconocimiento de placas encontradas en listas internas o Bases de Datos Externas.</w:t>
      </w:r>
    </w:p>
    <w:p w14:paraId="1E899BEA" w14:textId="77777777" w:rsidR="008B4840" w:rsidRPr="00D511AC" w:rsidRDefault="008B4840" w:rsidP="008B4840">
      <w:pPr>
        <w:spacing w:line="240" w:lineRule="exact"/>
        <w:jc w:val="both"/>
        <w:rPr>
          <w:rFonts w:ascii="Helvetica" w:eastAsia="Arial" w:hAnsi="Helvetica" w:cs="Helvetica"/>
          <w:lang w:val="es-CL"/>
        </w:rPr>
      </w:pPr>
    </w:p>
    <w:p w14:paraId="202F20F9" w14:textId="77777777" w:rsidR="008B4840" w:rsidRPr="00D511AC" w:rsidRDefault="008B4840" w:rsidP="001D15A9">
      <w:pPr>
        <w:pStyle w:val="Prrafodelista"/>
        <w:numPr>
          <w:ilvl w:val="0"/>
          <w:numId w:val="19"/>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reproducción de sonidos al reconocer placas.</w:t>
      </w:r>
    </w:p>
    <w:p w14:paraId="4B10B671" w14:textId="77777777" w:rsidR="008B4840" w:rsidRPr="00D511AC" w:rsidRDefault="008B4840" w:rsidP="008B4840">
      <w:pPr>
        <w:spacing w:line="240" w:lineRule="exact"/>
        <w:jc w:val="both"/>
        <w:rPr>
          <w:rFonts w:ascii="Helvetica" w:eastAsia="Arial" w:hAnsi="Helvetica" w:cs="Helvetica"/>
          <w:lang w:val="es-CL"/>
        </w:rPr>
      </w:pPr>
    </w:p>
    <w:p w14:paraId="5B33D98D" w14:textId="77777777" w:rsidR="008B4840" w:rsidRPr="00D511AC" w:rsidRDefault="008B4840" w:rsidP="001D15A9">
      <w:pPr>
        <w:pStyle w:val="Prrafodelista"/>
        <w:numPr>
          <w:ilvl w:val="0"/>
          <w:numId w:val="19"/>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opción de reconocimiento de la marca, el modelo y el color de los vehículos.</w:t>
      </w:r>
    </w:p>
    <w:p w14:paraId="6F2DE184" w14:textId="77777777" w:rsidR="008B4840" w:rsidRPr="00D511AC" w:rsidRDefault="008B4840" w:rsidP="008B4840">
      <w:pPr>
        <w:spacing w:line="240" w:lineRule="exact"/>
        <w:jc w:val="both"/>
        <w:rPr>
          <w:rFonts w:ascii="Helvetica" w:eastAsia="Arial" w:hAnsi="Helvetica" w:cs="Helvetica"/>
          <w:lang w:val="es-CL"/>
        </w:rPr>
      </w:pPr>
    </w:p>
    <w:p w14:paraId="4E31895A" w14:textId="77777777" w:rsidR="008B4840" w:rsidRPr="00D511AC" w:rsidRDefault="008B4840" w:rsidP="001D15A9">
      <w:pPr>
        <w:pStyle w:val="Prrafodelista"/>
        <w:numPr>
          <w:ilvl w:val="0"/>
          <w:numId w:val="19"/>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operar tanto con cámaras de Color como en Blanco y negro sin ninguna afectación en el desempeño del módulo.</w:t>
      </w:r>
    </w:p>
    <w:p w14:paraId="5D6F1A09" w14:textId="77777777" w:rsidR="008B4840" w:rsidRPr="00D511AC" w:rsidRDefault="008B4840" w:rsidP="008B4840">
      <w:pPr>
        <w:spacing w:line="240" w:lineRule="exact"/>
        <w:jc w:val="both"/>
        <w:rPr>
          <w:rFonts w:ascii="Helvetica" w:eastAsia="Arial" w:hAnsi="Helvetica" w:cs="Helvetica"/>
          <w:lang w:val="es-CL"/>
        </w:rPr>
      </w:pPr>
    </w:p>
    <w:p w14:paraId="0A46AB08" w14:textId="77777777" w:rsidR="008B4840" w:rsidRPr="00D511AC" w:rsidRDefault="008B4840" w:rsidP="001D15A9">
      <w:pPr>
        <w:pStyle w:val="Prrafodelista"/>
        <w:numPr>
          <w:ilvl w:val="0"/>
          <w:numId w:val="19"/>
        </w:numPr>
        <w:spacing w:after="0" w:line="240" w:lineRule="exact"/>
        <w:jc w:val="both"/>
        <w:rPr>
          <w:rFonts w:ascii="Helvetica" w:eastAsia="Arial" w:hAnsi="Helvetica" w:cs="Helvetica"/>
          <w:lang w:val="es-CL"/>
        </w:rPr>
      </w:pPr>
      <w:r w:rsidRPr="00D511AC">
        <w:rPr>
          <w:rFonts w:ascii="Helvetica" w:eastAsia="Arial" w:hAnsi="Helvetica" w:cs="Helvetica"/>
          <w:lang w:val="es-CL"/>
        </w:rPr>
        <w:t>En el caso de la cámara LPR que sea provista por el mismo fabricante del software, esta debe contar con características distintivas respecto a las cámaras IP estándar. Estas características deben incluir lente motorizado configurable remotamente desde el software e iluminadores de luz blanca incorporados en el cuerpo de la cámara (no externos). Las características de la cámara deben ser las apropiadas para el correcto funcionamiento del software, garantizando el máximo nivel de certeza posible en términos de las lecturas de las placas patentes capturadas.</w:t>
      </w:r>
    </w:p>
    <w:p w14:paraId="541C0AA0" w14:textId="77777777" w:rsidR="008B4840" w:rsidRPr="00D511AC" w:rsidRDefault="008B4840" w:rsidP="008B4840">
      <w:pPr>
        <w:spacing w:line="240" w:lineRule="exact"/>
        <w:jc w:val="both"/>
        <w:rPr>
          <w:rFonts w:ascii="Helvetica" w:hAnsi="Helvetica" w:cs="Helvetica"/>
        </w:rPr>
      </w:pPr>
      <w:r w:rsidRPr="00D511AC">
        <w:rPr>
          <w:rFonts w:ascii="Helvetica" w:eastAsia="Arial" w:hAnsi="Helvetica" w:cs="Helvetica"/>
          <w:color w:val="000000" w:themeColor="text1"/>
          <w:lang w:val="es-CL"/>
        </w:rPr>
        <w:t xml:space="preserve"> </w:t>
      </w:r>
    </w:p>
    <w:p w14:paraId="52D08938" w14:textId="47E5C7F6" w:rsidR="008B4840" w:rsidRPr="00D511AC" w:rsidRDefault="00AF4255" w:rsidP="00AF4255">
      <w:pPr>
        <w:pStyle w:val="Ttulo2"/>
        <w:rPr>
          <w:rFonts w:ascii="Helvetica" w:hAnsi="Helvetica" w:cs="Helvetica"/>
          <w:lang w:val="es-CL"/>
        </w:rPr>
      </w:pPr>
      <w:bookmarkStart w:id="31" w:name="_Toc180012984"/>
      <w:r w:rsidRPr="00D511AC">
        <w:rPr>
          <w:rFonts w:ascii="Helvetica" w:hAnsi="Helvetica" w:cs="Helvetica"/>
          <w:lang w:val="es-CL"/>
        </w:rPr>
        <w:t xml:space="preserve">8.3.2 </w:t>
      </w:r>
      <w:r w:rsidR="008B4840" w:rsidRPr="00D511AC">
        <w:rPr>
          <w:rFonts w:ascii="Helvetica" w:hAnsi="Helvetica" w:cs="Helvetica"/>
          <w:lang w:val="es-CL"/>
        </w:rPr>
        <w:t>Búsquedas</w:t>
      </w:r>
      <w:bookmarkEnd w:id="31"/>
    </w:p>
    <w:p w14:paraId="252D152B" w14:textId="77777777" w:rsidR="008B4840" w:rsidRPr="00D511AC" w:rsidRDefault="008B4840" w:rsidP="001D15A9">
      <w:pPr>
        <w:pStyle w:val="Prrafodelista"/>
        <w:numPr>
          <w:ilvl w:val="0"/>
          <w:numId w:val="18"/>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realizar múltiples métodos de búsqueda, para placas capturadas, fechas, y/o tiempo y asociar los resultados con imágenes/Videos.</w:t>
      </w:r>
    </w:p>
    <w:p w14:paraId="4D91D4B5" w14:textId="77777777" w:rsidR="008B4840" w:rsidRPr="00D511AC" w:rsidRDefault="008B4840" w:rsidP="008B4840">
      <w:pPr>
        <w:pStyle w:val="Prrafodelista"/>
        <w:spacing w:line="240" w:lineRule="exact"/>
        <w:jc w:val="both"/>
        <w:rPr>
          <w:rFonts w:ascii="Helvetica" w:eastAsia="Arial" w:hAnsi="Helvetica" w:cs="Helvetica"/>
          <w:lang w:val="es-CL"/>
        </w:rPr>
      </w:pPr>
    </w:p>
    <w:p w14:paraId="6E9A0588" w14:textId="77777777" w:rsidR="008B4840" w:rsidRPr="00D511AC" w:rsidRDefault="008B4840" w:rsidP="001D15A9">
      <w:pPr>
        <w:pStyle w:val="Prrafodelista"/>
        <w:numPr>
          <w:ilvl w:val="0"/>
          <w:numId w:val="18"/>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ser capaz de usar entradas de tipo genérico durante la búsqueda para caracteres desconocidos.</w:t>
      </w:r>
    </w:p>
    <w:p w14:paraId="25D3342F" w14:textId="77777777" w:rsidR="008B4840" w:rsidRPr="00D511AC" w:rsidRDefault="008B4840" w:rsidP="008B4840">
      <w:pPr>
        <w:spacing w:line="240" w:lineRule="exact"/>
        <w:jc w:val="both"/>
        <w:rPr>
          <w:rFonts w:ascii="Helvetica" w:eastAsia="Arial" w:hAnsi="Helvetica" w:cs="Helvetica"/>
          <w:lang w:val="es-CL"/>
        </w:rPr>
      </w:pPr>
    </w:p>
    <w:p w14:paraId="3285B9A1" w14:textId="77777777" w:rsidR="008B4840" w:rsidRPr="00D511AC" w:rsidRDefault="008B4840" w:rsidP="001D15A9">
      <w:pPr>
        <w:pStyle w:val="Prrafodelista"/>
        <w:numPr>
          <w:ilvl w:val="0"/>
          <w:numId w:val="18"/>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ser capaz de realizar búsquedas por cualquier cadena de caracteres conocidos.</w:t>
      </w:r>
    </w:p>
    <w:p w14:paraId="4F2F2510" w14:textId="77777777" w:rsidR="008B4840" w:rsidRPr="00D511AC" w:rsidRDefault="008B4840" w:rsidP="008B4840">
      <w:pPr>
        <w:spacing w:line="240" w:lineRule="exact"/>
        <w:jc w:val="both"/>
        <w:rPr>
          <w:rFonts w:ascii="Helvetica" w:eastAsia="Arial" w:hAnsi="Helvetica" w:cs="Helvetica"/>
          <w:lang w:val="es-CL"/>
        </w:rPr>
      </w:pPr>
    </w:p>
    <w:p w14:paraId="5EADACE7" w14:textId="77777777" w:rsidR="008B4840" w:rsidRPr="00D511AC" w:rsidRDefault="008B4840" w:rsidP="001D15A9">
      <w:pPr>
        <w:pStyle w:val="Prrafodelista"/>
        <w:numPr>
          <w:ilvl w:val="0"/>
          <w:numId w:val="18"/>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ser capaz de realizar búsquedas por múltiples vehículos si se ajustan a los criterios de búsqueda.</w:t>
      </w:r>
    </w:p>
    <w:p w14:paraId="47CF0ECE" w14:textId="77777777" w:rsidR="008B4840" w:rsidRPr="00D511AC" w:rsidRDefault="008B4840" w:rsidP="008B4840">
      <w:pPr>
        <w:spacing w:line="240" w:lineRule="exact"/>
        <w:jc w:val="both"/>
        <w:rPr>
          <w:rFonts w:ascii="Helvetica" w:eastAsia="Arial" w:hAnsi="Helvetica" w:cs="Helvetica"/>
          <w:lang w:val="es-CL"/>
        </w:rPr>
      </w:pPr>
    </w:p>
    <w:p w14:paraId="6D77DC76" w14:textId="77777777" w:rsidR="008B4840" w:rsidRPr="00D511AC" w:rsidRDefault="008B4840" w:rsidP="001D15A9">
      <w:pPr>
        <w:pStyle w:val="Prrafodelista"/>
        <w:numPr>
          <w:ilvl w:val="0"/>
          <w:numId w:val="18"/>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ser capaz de alarmar y/o realizar eventos complejos en sistemas propios y de terceros, basado en placas con parámetros predeterminados.</w:t>
      </w:r>
    </w:p>
    <w:p w14:paraId="2A517CBA" w14:textId="77777777" w:rsidR="008B4840" w:rsidRPr="00D511AC" w:rsidRDefault="008B4840" w:rsidP="00AF4255">
      <w:pPr>
        <w:rPr>
          <w:rFonts w:ascii="Helvetica" w:hAnsi="Helvetica" w:cs="Helvetica"/>
          <w:lang w:val="es-CL"/>
        </w:rPr>
      </w:pPr>
      <w:r w:rsidRPr="00D511AC">
        <w:rPr>
          <w:rFonts w:ascii="Helvetica" w:hAnsi="Helvetica" w:cs="Helvetica"/>
          <w:lang w:val="es-CL"/>
        </w:rPr>
        <w:t xml:space="preserve"> </w:t>
      </w:r>
    </w:p>
    <w:p w14:paraId="132AA7BE" w14:textId="3EDAB733" w:rsidR="008B4840" w:rsidRPr="00D511AC" w:rsidRDefault="00AF4255" w:rsidP="00AF4255">
      <w:pPr>
        <w:pStyle w:val="Ttulo2"/>
        <w:rPr>
          <w:rFonts w:ascii="Helvetica" w:hAnsi="Helvetica" w:cs="Helvetica"/>
          <w:lang w:val="es-CL"/>
        </w:rPr>
      </w:pPr>
      <w:bookmarkStart w:id="32" w:name="_Toc180012985"/>
      <w:r w:rsidRPr="00D511AC">
        <w:rPr>
          <w:rFonts w:ascii="Helvetica" w:hAnsi="Helvetica" w:cs="Helvetica"/>
          <w:lang w:val="es-CL"/>
        </w:rPr>
        <w:t xml:space="preserve">8.3.3 </w:t>
      </w:r>
      <w:r w:rsidR="008B4840" w:rsidRPr="00D511AC">
        <w:rPr>
          <w:rFonts w:ascii="Helvetica" w:hAnsi="Helvetica" w:cs="Helvetica"/>
          <w:lang w:val="es-CL"/>
        </w:rPr>
        <w:t>Integración</w:t>
      </w:r>
      <w:bookmarkEnd w:id="32"/>
    </w:p>
    <w:p w14:paraId="6671D207" w14:textId="77777777" w:rsidR="008B4840" w:rsidRPr="00D511AC" w:rsidRDefault="008B4840" w:rsidP="001D15A9">
      <w:pPr>
        <w:pStyle w:val="Prrafodelista"/>
        <w:numPr>
          <w:ilvl w:val="0"/>
          <w:numId w:val="17"/>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tener la capacidad de integrarse con otros dispositivos, como controles de accesos, controles de puerta usando contactos secos, radares de velocidad, sistemas de tags o RFID, CADs, otros VMSs, etc.</w:t>
      </w:r>
    </w:p>
    <w:p w14:paraId="3793449D" w14:textId="77777777" w:rsidR="008B4840" w:rsidRPr="00D511AC" w:rsidRDefault="008B4840" w:rsidP="008B4840">
      <w:pPr>
        <w:pStyle w:val="Prrafodelista"/>
        <w:spacing w:line="240" w:lineRule="exact"/>
        <w:jc w:val="both"/>
        <w:rPr>
          <w:rFonts w:ascii="Helvetica" w:eastAsia="Arial" w:hAnsi="Helvetica" w:cs="Helvetica"/>
          <w:lang w:val="es-CL"/>
        </w:rPr>
      </w:pPr>
    </w:p>
    <w:p w14:paraId="27BC0E5B" w14:textId="77777777" w:rsidR="008B4840" w:rsidRPr="00D511AC" w:rsidRDefault="008B4840" w:rsidP="001D15A9">
      <w:pPr>
        <w:pStyle w:val="Prrafodelista"/>
        <w:numPr>
          <w:ilvl w:val="0"/>
          <w:numId w:val="17"/>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tener mecanismos de scripts internos para programar comportamientos lógicos de diferentes niveles de dificultad.</w:t>
      </w:r>
    </w:p>
    <w:p w14:paraId="747F924C" w14:textId="77777777" w:rsidR="008B4840" w:rsidRPr="00D511AC" w:rsidRDefault="008B4840" w:rsidP="008B4840">
      <w:pPr>
        <w:spacing w:line="240" w:lineRule="exact"/>
        <w:jc w:val="both"/>
        <w:rPr>
          <w:rFonts w:ascii="Helvetica" w:eastAsia="Arial" w:hAnsi="Helvetica" w:cs="Helvetica"/>
          <w:lang w:val="es-CL"/>
        </w:rPr>
      </w:pPr>
    </w:p>
    <w:p w14:paraId="5D1C5442" w14:textId="77777777" w:rsidR="008B4840" w:rsidRPr="00D511AC" w:rsidRDefault="008B4840" w:rsidP="001D15A9">
      <w:pPr>
        <w:pStyle w:val="Prrafodelista"/>
        <w:numPr>
          <w:ilvl w:val="0"/>
          <w:numId w:val="17"/>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tener la capacidad de integrarse e intercambiar información en tiempo real con bases de datos externas.</w:t>
      </w:r>
    </w:p>
    <w:p w14:paraId="22D9627D" w14:textId="77777777" w:rsidR="008B4840" w:rsidRPr="00D511AC" w:rsidRDefault="008B4840" w:rsidP="008B4840">
      <w:pPr>
        <w:spacing w:line="240" w:lineRule="exact"/>
        <w:jc w:val="both"/>
        <w:rPr>
          <w:rFonts w:ascii="Helvetica" w:eastAsia="Arial" w:hAnsi="Helvetica" w:cs="Helvetica"/>
          <w:lang w:val="es-CL"/>
        </w:rPr>
      </w:pPr>
    </w:p>
    <w:p w14:paraId="08A40837" w14:textId="77777777" w:rsidR="008B4840" w:rsidRPr="00D511AC" w:rsidRDefault="008B4840" w:rsidP="001D15A9">
      <w:pPr>
        <w:pStyle w:val="Prrafodelista"/>
        <w:numPr>
          <w:ilvl w:val="0"/>
          <w:numId w:val="17"/>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proporcionar conexión SDK para integrarse con sistemas de terceros.</w:t>
      </w:r>
    </w:p>
    <w:p w14:paraId="17DBDF4E" w14:textId="77777777" w:rsidR="008B4840" w:rsidRPr="00D511AC" w:rsidRDefault="008B4840" w:rsidP="008B4840">
      <w:pPr>
        <w:spacing w:line="240" w:lineRule="exact"/>
        <w:jc w:val="both"/>
        <w:rPr>
          <w:rFonts w:ascii="Helvetica" w:eastAsia="Arial" w:hAnsi="Helvetica" w:cs="Helvetica"/>
          <w:lang w:val="es-CL"/>
        </w:rPr>
      </w:pPr>
    </w:p>
    <w:p w14:paraId="69126516" w14:textId="77777777" w:rsidR="008B4840" w:rsidRPr="00D511AC" w:rsidRDefault="008B4840" w:rsidP="001D15A9">
      <w:pPr>
        <w:pStyle w:val="Prrafodelista"/>
        <w:numPr>
          <w:ilvl w:val="0"/>
          <w:numId w:val="17"/>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sistema debe proporcionar una API para sistemas de terceros que quieran integrarse al mismo. La API deberá soportar el envío de eventos, imágenes individuales obtenidas del video y secuencias de video. </w:t>
      </w:r>
    </w:p>
    <w:p w14:paraId="01BCEE37" w14:textId="77777777" w:rsidR="008B4840" w:rsidRPr="00D511AC" w:rsidRDefault="008B4840" w:rsidP="008B4840">
      <w:pPr>
        <w:spacing w:line="240" w:lineRule="exact"/>
        <w:jc w:val="both"/>
        <w:rPr>
          <w:rFonts w:ascii="Helvetica" w:eastAsia="Arial" w:hAnsi="Helvetica" w:cs="Helvetica"/>
          <w:lang w:val="es-CL"/>
        </w:rPr>
      </w:pPr>
    </w:p>
    <w:p w14:paraId="480B52B3" w14:textId="77777777" w:rsidR="008B4840" w:rsidRPr="00D511AC" w:rsidRDefault="008B4840" w:rsidP="001D15A9">
      <w:pPr>
        <w:pStyle w:val="Prrafodelista"/>
        <w:numPr>
          <w:ilvl w:val="0"/>
          <w:numId w:val="17"/>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integrarse con sistemas de control de acceso de terceros a través de contactos secos y con APIs.</w:t>
      </w:r>
    </w:p>
    <w:p w14:paraId="75708900" w14:textId="77777777" w:rsidR="008B4840" w:rsidRPr="00D511AC" w:rsidRDefault="008B4840" w:rsidP="008B4840">
      <w:pPr>
        <w:pStyle w:val="Prrafodelista"/>
        <w:rPr>
          <w:rFonts w:ascii="Helvetica" w:eastAsia="Arial" w:hAnsi="Helvetica" w:cs="Helvetica"/>
          <w:lang w:val="es-CL"/>
        </w:rPr>
      </w:pPr>
    </w:p>
    <w:p w14:paraId="7944AC06" w14:textId="77777777" w:rsidR="008B4840" w:rsidRPr="00D511AC" w:rsidRDefault="008B4840" w:rsidP="001D15A9">
      <w:pPr>
        <w:pStyle w:val="Prrafodelista"/>
        <w:numPr>
          <w:ilvl w:val="0"/>
          <w:numId w:val="17"/>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sistema deberá tener la posibilidad de conectarse con los sistemas de control de acceso de terceros, entregando una señal Wiegand para abrir barreras de acceso con la placa, en sustitución o en conjunción (doble verificación) de una tarjeta del sistema de control de acceso. Esta funcionalidad también debe incluir enviar al sistema de control de accesos de terceros la información relativa al vehículo que está accionando </w:t>
      </w:r>
      <w:r w:rsidRPr="00D511AC">
        <w:rPr>
          <w:rFonts w:ascii="Helvetica" w:eastAsia="Arial" w:hAnsi="Helvetica" w:cs="Helvetica"/>
          <w:lang w:val="es-CL"/>
        </w:rPr>
        <w:lastRenderedPageBreak/>
        <w:t>la apertura de la barrera. Esta solución debe tener tiempos de accionamiento de menos de un segundo entre la detección de la placa y la apertura de la barrera, con el fin de hacer posible el paso sin contacto en accesos de mucho tránsito.</w:t>
      </w:r>
    </w:p>
    <w:p w14:paraId="5A885917" w14:textId="3969398A" w:rsidR="008B4840" w:rsidRPr="00D511AC" w:rsidRDefault="008B4840" w:rsidP="008B4840">
      <w:pPr>
        <w:spacing w:line="240" w:lineRule="exact"/>
        <w:jc w:val="both"/>
        <w:rPr>
          <w:rFonts w:ascii="Helvetica" w:eastAsia="Arial" w:hAnsi="Helvetica" w:cs="Helvetica"/>
          <w:color w:val="000000" w:themeColor="text1"/>
          <w:lang w:val="es-CL"/>
        </w:rPr>
      </w:pPr>
      <w:r w:rsidRPr="00D511AC">
        <w:rPr>
          <w:rFonts w:ascii="Helvetica" w:eastAsia="Arial" w:hAnsi="Helvetica" w:cs="Helvetica"/>
          <w:color w:val="000000" w:themeColor="text1"/>
          <w:lang w:val="es-CL"/>
        </w:rPr>
        <w:t xml:space="preserve"> </w:t>
      </w:r>
    </w:p>
    <w:p w14:paraId="14D12CF1" w14:textId="77777777" w:rsidR="00037264" w:rsidRPr="00D511AC" w:rsidRDefault="00037264" w:rsidP="008B4840">
      <w:pPr>
        <w:spacing w:line="240" w:lineRule="exact"/>
        <w:jc w:val="both"/>
        <w:rPr>
          <w:rFonts w:ascii="Helvetica" w:eastAsia="Arial" w:hAnsi="Helvetica" w:cs="Helvetica"/>
          <w:b/>
          <w:bCs/>
          <w:color w:val="000000" w:themeColor="text1"/>
          <w:lang w:val="es-CL"/>
        </w:rPr>
      </w:pPr>
    </w:p>
    <w:p w14:paraId="3BCEAB63" w14:textId="77777777" w:rsidR="008B4840" w:rsidRPr="00D511AC" w:rsidRDefault="008B4840" w:rsidP="001D15A9">
      <w:pPr>
        <w:pStyle w:val="Prrafodelista"/>
        <w:numPr>
          <w:ilvl w:val="0"/>
          <w:numId w:val="26"/>
        </w:numPr>
        <w:spacing w:after="0" w:line="240" w:lineRule="exact"/>
        <w:jc w:val="both"/>
        <w:rPr>
          <w:rFonts w:ascii="Helvetica" w:hAnsi="Helvetica" w:cs="Helvetica"/>
          <w:b/>
          <w:bCs/>
        </w:rPr>
      </w:pPr>
      <w:r w:rsidRPr="00D511AC">
        <w:rPr>
          <w:rFonts w:ascii="Helvetica" w:hAnsi="Helvetica" w:cs="Helvetica"/>
          <w:b/>
          <w:bCs/>
        </w:rPr>
        <w:t>El participante deberá presentar carta de integrador autorizado del fabricante del sistema VIDEO MANAGEMENT SYSTEM (VMS).</w:t>
      </w:r>
    </w:p>
    <w:p w14:paraId="2BC94843" w14:textId="77777777" w:rsidR="008B4840" w:rsidRPr="00D511AC" w:rsidRDefault="008B4840" w:rsidP="008B4840">
      <w:pPr>
        <w:pStyle w:val="Prrafodelista"/>
        <w:spacing w:line="240" w:lineRule="exact"/>
        <w:jc w:val="both"/>
        <w:rPr>
          <w:rFonts w:ascii="Helvetica" w:hAnsi="Helvetica" w:cs="Helvetica"/>
          <w:b/>
          <w:bCs/>
        </w:rPr>
      </w:pPr>
    </w:p>
    <w:p w14:paraId="37DB3C05" w14:textId="0ACD02F2" w:rsidR="00037264" w:rsidRPr="00D511AC" w:rsidRDefault="008B4840" w:rsidP="00037264">
      <w:pPr>
        <w:pStyle w:val="Prrafodelista"/>
        <w:numPr>
          <w:ilvl w:val="0"/>
          <w:numId w:val="26"/>
        </w:numPr>
        <w:spacing w:after="0" w:line="240" w:lineRule="exact"/>
        <w:jc w:val="both"/>
        <w:rPr>
          <w:rFonts w:ascii="Helvetica" w:hAnsi="Helvetica" w:cs="Helvetica"/>
          <w:b/>
          <w:bCs/>
        </w:rPr>
      </w:pPr>
      <w:r w:rsidRPr="00D511AC">
        <w:rPr>
          <w:rFonts w:ascii="Helvetica" w:hAnsi="Helvetica" w:cs="Helvetica"/>
          <w:b/>
          <w:bCs/>
        </w:rPr>
        <w:t>El participante deberá presentar carta de validación de diseño técnico avalado por el fabricante del sistema VIDEO MANAGEMENT SYSTEM (VMS).</w:t>
      </w:r>
    </w:p>
    <w:p w14:paraId="75F6BCDA" w14:textId="77777777" w:rsidR="00037264" w:rsidRPr="00D511AC" w:rsidRDefault="00037264" w:rsidP="00037264">
      <w:pPr>
        <w:spacing w:after="0" w:line="240" w:lineRule="exact"/>
        <w:jc w:val="both"/>
        <w:rPr>
          <w:rFonts w:ascii="Helvetica" w:hAnsi="Helvetica" w:cs="Helvetica"/>
          <w:b/>
          <w:bCs/>
        </w:rPr>
      </w:pPr>
    </w:p>
    <w:p w14:paraId="35C9EBDE" w14:textId="77777777" w:rsidR="008B4840" w:rsidRPr="00D511AC" w:rsidRDefault="008B4840" w:rsidP="001D15A9">
      <w:pPr>
        <w:pStyle w:val="Prrafodelista"/>
        <w:numPr>
          <w:ilvl w:val="0"/>
          <w:numId w:val="26"/>
        </w:numPr>
        <w:spacing w:after="0" w:line="240" w:lineRule="exact"/>
        <w:jc w:val="both"/>
        <w:rPr>
          <w:rFonts w:ascii="Helvetica" w:hAnsi="Helvetica" w:cs="Helvetica"/>
          <w:b/>
          <w:bCs/>
        </w:rPr>
      </w:pPr>
      <w:r w:rsidRPr="00D511AC">
        <w:rPr>
          <w:rFonts w:ascii="Helvetica" w:hAnsi="Helvetica" w:cs="Helvetica"/>
          <w:b/>
          <w:bCs/>
        </w:rPr>
        <w:t>El participante deberá presentar carta del fabricante del sistema VIDEO MANAGEMENT SYSTEM (VMS) donde señale que la instalación del VMS será en sitio directamente por su personal.</w:t>
      </w:r>
    </w:p>
    <w:p w14:paraId="1E6A7792" w14:textId="77777777" w:rsidR="008B4840" w:rsidRPr="00D511AC" w:rsidRDefault="008B4840" w:rsidP="008B4840">
      <w:pPr>
        <w:spacing w:line="240" w:lineRule="exact"/>
        <w:jc w:val="both"/>
        <w:rPr>
          <w:rFonts w:ascii="Helvetica" w:hAnsi="Helvetica" w:cs="Helvetica"/>
          <w:lang w:val="es"/>
        </w:rPr>
      </w:pPr>
    </w:p>
    <w:p w14:paraId="7579E04C" w14:textId="77777777" w:rsidR="008B4840" w:rsidRPr="00D511AC" w:rsidRDefault="008B4840" w:rsidP="008B4840">
      <w:pPr>
        <w:spacing w:line="240" w:lineRule="exact"/>
        <w:jc w:val="both"/>
        <w:rPr>
          <w:rFonts w:ascii="Helvetica" w:hAnsi="Helvetica" w:cs="Helvetica"/>
        </w:rPr>
      </w:pPr>
    </w:p>
    <w:p w14:paraId="5F9EAFA8" w14:textId="18937976" w:rsidR="008B4840" w:rsidRPr="00D511AC" w:rsidRDefault="00AF4255" w:rsidP="00AF4255">
      <w:pPr>
        <w:pStyle w:val="Ttulo2"/>
        <w:rPr>
          <w:rFonts w:ascii="Helvetica" w:hAnsi="Helvetica" w:cs="Helvetica"/>
          <w:color w:val="auto"/>
        </w:rPr>
      </w:pPr>
      <w:bookmarkStart w:id="33" w:name="_Toc180012986"/>
      <w:r w:rsidRPr="00D511AC">
        <w:rPr>
          <w:rFonts w:ascii="Helvetica" w:hAnsi="Helvetica" w:cs="Helvetica"/>
          <w:color w:val="auto"/>
        </w:rPr>
        <w:t xml:space="preserve">8.4 </w:t>
      </w:r>
      <w:r w:rsidR="008B4840" w:rsidRPr="00D511AC">
        <w:rPr>
          <w:rFonts w:ascii="Helvetica" w:hAnsi="Helvetica" w:cs="Helvetica"/>
          <w:color w:val="auto"/>
        </w:rPr>
        <w:t>Licenciamiento de VMS</w:t>
      </w:r>
      <w:bookmarkEnd w:id="33"/>
    </w:p>
    <w:p w14:paraId="65C5972C" w14:textId="6DABF6E6" w:rsidR="008B4840" w:rsidRPr="00D511AC" w:rsidRDefault="008B4840" w:rsidP="008B4840">
      <w:pPr>
        <w:spacing w:after="0" w:line="240" w:lineRule="exact"/>
        <w:jc w:val="both"/>
        <w:rPr>
          <w:rFonts w:ascii="Helvetica" w:hAnsi="Helvetica" w:cs="Helvetica"/>
          <w:b/>
          <w:u w:val="single"/>
        </w:rPr>
      </w:pPr>
      <w:r w:rsidRPr="00D511AC">
        <w:rPr>
          <w:rFonts w:ascii="Helvetica" w:hAnsi="Helvetica" w:cs="Helvetica"/>
          <w:b/>
          <w:u w:val="single"/>
        </w:rPr>
        <w:t xml:space="preserve">Cantidad 231 Licencias </w:t>
      </w:r>
    </w:p>
    <w:p w14:paraId="5BAC945E" w14:textId="77777777" w:rsidR="005E6C27" w:rsidRPr="00D511AC" w:rsidRDefault="005E6C27" w:rsidP="008B4840">
      <w:pPr>
        <w:spacing w:line="240" w:lineRule="exact"/>
        <w:jc w:val="both"/>
        <w:rPr>
          <w:rFonts w:ascii="Helvetica" w:hAnsi="Helvetica" w:cs="Helvetica"/>
        </w:rPr>
      </w:pPr>
    </w:p>
    <w:p w14:paraId="68455656" w14:textId="08DE854D" w:rsidR="008B4840" w:rsidRPr="00D511AC" w:rsidRDefault="008B4840" w:rsidP="008B4840">
      <w:pPr>
        <w:spacing w:line="240" w:lineRule="exact"/>
        <w:jc w:val="both"/>
        <w:rPr>
          <w:rFonts w:ascii="Helvetica" w:hAnsi="Helvetica" w:cs="Helvetica"/>
        </w:rPr>
      </w:pPr>
      <w:r w:rsidRPr="00D511AC">
        <w:rPr>
          <w:rFonts w:ascii="Helvetica" w:hAnsi="Helvetica" w:cs="Helvetica"/>
        </w:rPr>
        <w:t>Licencia de VMS compatible con NVR ofertado, con integración nativa a analíticos de reconocimiento de placas, reconocimiento de rostros y analíticos situacionales de la misma marca. El VMS debe tener la capacidad de soportar failover nativo, mediante licenciamiento, sin necesidad de herramientas externas como virtualización y microsoft cluster; debe incluir licenciamiento ilimitado y sin costo adicional para la convocante de operadores y de bases de datos. El VMS debe tener la posibilidad de conectarse a un sistema centralizado sin necesidad de hacer un upgrade a la versión más alta del VMS. La licencia debe ser compatible con herramientas de integración propietarias como rest api, integración con analíticos de terceros, SDK, controles de accesos de terceros, etc. El VMS ofertado no debe tener restricciones de cámaras a conectar del tipo comerciales, políticas y otras, siempre y cuando las cámaras cumplan con estándares abiertos como por ejemplo Onvif. Las licencias deberán contar con vigencia perpetua.</w:t>
      </w:r>
    </w:p>
    <w:p w14:paraId="470E1BE6" w14:textId="77777777" w:rsidR="008B4840" w:rsidRPr="00D511AC" w:rsidRDefault="008B4840" w:rsidP="00AB65E6">
      <w:pPr>
        <w:spacing w:line="240" w:lineRule="exact"/>
        <w:ind w:left="982" w:hanging="274"/>
        <w:jc w:val="both"/>
        <w:rPr>
          <w:rFonts w:ascii="Helvetica" w:hAnsi="Helvetica" w:cs="Helvetica"/>
          <w:b/>
        </w:rPr>
      </w:pPr>
    </w:p>
    <w:p w14:paraId="03512DA9" w14:textId="170B5641" w:rsidR="008B4840" w:rsidRPr="00D511AC" w:rsidRDefault="00AF4255" w:rsidP="00AF4255">
      <w:pPr>
        <w:pStyle w:val="Ttulo2"/>
        <w:rPr>
          <w:rFonts w:ascii="Helvetica" w:hAnsi="Helvetica" w:cs="Helvetica"/>
          <w:color w:val="auto"/>
        </w:rPr>
      </w:pPr>
      <w:bookmarkStart w:id="34" w:name="_Toc180012987"/>
      <w:r w:rsidRPr="00D511AC">
        <w:rPr>
          <w:rFonts w:ascii="Helvetica" w:hAnsi="Helvetica" w:cs="Helvetica"/>
          <w:color w:val="auto"/>
        </w:rPr>
        <w:t xml:space="preserve">8.4.1 </w:t>
      </w:r>
      <w:r w:rsidR="008B4840" w:rsidRPr="00D511AC">
        <w:rPr>
          <w:rFonts w:ascii="Helvetica" w:hAnsi="Helvetica" w:cs="Helvetica"/>
          <w:color w:val="auto"/>
        </w:rPr>
        <w:t>Licenciamiento para Integración a Modulo de Analíticos de Terceros</w:t>
      </w:r>
      <w:bookmarkEnd w:id="34"/>
    </w:p>
    <w:p w14:paraId="5C515D79" w14:textId="77777777" w:rsidR="008B4840" w:rsidRPr="00D511AC" w:rsidRDefault="008B4840" w:rsidP="00AF4255">
      <w:pPr>
        <w:spacing w:line="240" w:lineRule="exact"/>
        <w:jc w:val="both"/>
        <w:rPr>
          <w:rFonts w:ascii="Helvetica" w:hAnsi="Helvetica" w:cs="Helvetica"/>
          <w:b/>
          <w:u w:val="single"/>
        </w:rPr>
      </w:pPr>
      <w:r w:rsidRPr="00D511AC">
        <w:rPr>
          <w:rFonts w:ascii="Helvetica" w:hAnsi="Helvetica" w:cs="Helvetica"/>
          <w:b/>
          <w:u w:val="single"/>
        </w:rPr>
        <w:t>Cantidad 1 Licencia</w:t>
      </w:r>
    </w:p>
    <w:p w14:paraId="387BC3D3" w14:textId="77777777" w:rsidR="008B4840" w:rsidRPr="00D511AC" w:rsidRDefault="008B4840" w:rsidP="00AF4255">
      <w:pPr>
        <w:spacing w:line="240" w:lineRule="exact"/>
        <w:jc w:val="both"/>
        <w:rPr>
          <w:rFonts w:ascii="Helvetica" w:hAnsi="Helvetica" w:cs="Helvetica"/>
        </w:rPr>
      </w:pPr>
      <w:r w:rsidRPr="00D511AC">
        <w:rPr>
          <w:rFonts w:ascii="Helvetica" w:hAnsi="Helvetica" w:cs="Helvetica"/>
        </w:rPr>
        <w:t>Licencia de integración con módulo de analíticos de terceros para realizar sinopsis de video. La licencia deberá contar con vigencia perpetua.</w:t>
      </w:r>
    </w:p>
    <w:p w14:paraId="7F145076" w14:textId="77777777" w:rsidR="008B4840" w:rsidRPr="00D511AC" w:rsidRDefault="008B4840" w:rsidP="00AB65E6">
      <w:pPr>
        <w:spacing w:line="240" w:lineRule="exact"/>
        <w:ind w:left="708"/>
        <w:jc w:val="both"/>
        <w:rPr>
          <w:rFonts w:ascii="Helvetica" w:hAnsi="Helvetica" w:cs="Helvetica"/>
        </w:rPr>
      </w:pPr>
    </w:p>
    <w:p w14:paraId="495FC4C4" w14:textId="592990D4" w:rsidR="008B4840" w:rsidRPr="00D511AC" w:rsidRDefault="00AF4255" w:rsidP="00AF4255">
      <w:pPr>
        <w:pStyle w:val="Ttulo2"/>
        <w:rPr>
          <w:rFonts w:ascii="Helvetica" w:hAnsi="Helvetica" w:cs="Helvetica"/>
          <w:color w:val="auto"/>
        </w:rPr>
      </w:pPr>
      <w:bookmarkStart w:id="35" w:name="_Toc180012988"/>
      <w:r w:rsidRPr="00D511AC">
        <w:rPr>
          <w:rFonts w:ascii="Helvetica" w:hAnsi="Helvetica" w:cs="Helvetica"/>
          <w:color w:val="auto"/>
        </w:rPr>
        <w:t xml:space="preserve">8.4.2 </w:t>
      </w:r>
      <w:r w:rsidR="008B4840" w:rsidRPr="00D511AC">
        <w:rPr>
          <w:rFonts w:ascii="Helvetica" w:hAnsi="Helvetica" w:cs="Helvetica"/>
          <w:color w:val="auto"/>
        </w:rPr>
        <w:t>Licenciamiento para Integración a Modulo de Control de Acceso</w:t>
      </w:r>
      <w:bookmarkEnd w:id="35"/>
    </w:p>
    <w:p w14:paraId="7A0C5D74" w14:textId="77777777" w:rsidR="008B4840" w:rsidRPr="00D511AC" w:rsidRDefault="008B4840" w:rsidP="00AF4255">
      <w:pPr>
        <w:spacing w:after="0" w:line="240" w:lineRule="exact"/>
        <w:jc w:val="both"/>
        <w:rPr>
          <w:rFonts w:ascii="Helvetica" w:hAnsi="Helvetica" w:cs="Helvetica"/>
          <w:b/>
          <w:u w:val="single"/>
        </w:rPr>
      </w:pPr>
      <w:r w:rsidRPr="00D511AC">
        <w:rPr>
          <w:rFonts w:ascii="Helvetica" w:hAnsi="Helvetica" w:cs="Helvetica"/>
          <w:b/>
          <w:u w:val="single"/>
        </w:rPr>
        <w:t>Cantidad 1 Licencia</w:t>
      </w:r>
    </w:p>
    <w:p w14:paraId="476A2B91" w14:textId="77777777" w:rsidR="008B4840" w:rsidRPr="00D511AC" w:rsidRDefault="008B4840" w:rsidP="00AB65E6">
      <w:pPr>
        <w:spacing w:after="0" w:line="240" w:lineRule="exact"/>
        <w:ind w:left="708"/>
        <w:jc w:val="both"/>
        <w:rPr>
          <w:rFonts w:ascii="Helvetica" w:hAnsi="Helvetica" w:cs="Helvetica"/>
          <w:b/>
          <w:u w:val="single"/>
        </w:rPr>
      </w:pPr>
    </w:p>
    <w:p w14:paraId="4F164067" w14:textId="77777777" w:rsidR="008B4840" w:rsidRPr="00D511AC" w:rsidRDefault="008B4840" w:rsidP="00AF4255">
      <w:pPr>
        <w:spacing w:line="240" w:lineRule="exact"/>
        <w:jc w:val="both"/>
        <w:rPr>
          <w:rFonts w:ascii="Helvetica" w:hAnsi="Helvetica" w:cs="Helvetica"/>
        </w:rPr>
      </w:pPr>
      <w:r w:rsidRPr="00D511AC">
        <w:rPr>
          <w:rFonts w:ascii="Helvetica" w:hAnsi="Helvetica" w:cs="Helvetica"/>
        </w:rPr>
        <w:t>Licencia de integración con módulo de control de acceso de terceros. La licencia deberá contar con vigencia perpetua.</w:t>
      </w:r>
    </w:p>
    <w:p w14:paraId="23B18A62" w14:textId="77777777" w:rsidR="008B4840" w:rsidRPr="00D511AC" w:rsidRDefault="008B4840" w:rsidP="00AB65E6">
      <w:pPr>
        <w:spacing w:line="240" w:lineRule="exact"/>
        <w:ind w:left="708"/>
        <w:jc w:val="both"/>
        <w:rPr>
          <w:rFonts w:ascii="Helvetica" w:hAnsi="Helvetica" w:cs="Helvetica"/>
        </w:rPr>
      </w:pPr>
    </w:p>
    <w:p w14:paraId="6D1698B5" w14:textId="11F78613" w:rsidR="008B4840" w:rsidRPr="00D511AC" w:rsidRDefault="00AF4255" w:rsidP="00AF4255">
      <w:pPr>
        <w:pStyle w:val="Ttulo2"/>
        <w:rPr>
          <w:rFonts w:ascii="Helvetica" w:hAnsi="Helvetica" w:cs="Helvetica"/>
          <w:color w:val="auto"/>
        </w:rPr>
      </w:pPr>
      <w:bookmarkStart w:id="36" w:name="_Toc180012989"/>
      <w:r w:rsidRPr="00D511AC">
        <w:rPr>
          <w:rFonts w:ascii="Helvetica" w:hAnsi="Helvetica" w:cs="Helvetica"/>
        </w:rPr>
        <w:t xml:space="preserve">8.4.3 </w:t>
      </w:r>
      <w:r w:rsidR="008B4840" w:rsidRPr="00D511AC">
        <w:rPr>
          <w:rFonts w:ascii="Helvetica" w:hAnsi="Helvetica" w:cs="Helvetica"/>
          <w:color w:val="auto"/>
        </w:rPr>
        <w:t>Licenciamiento para Lectura de Placas</w:t>
      </w:r>
      <w:bookmarkEnd w:id="36"/>
    </w:p>
    <w:p w14:paraId="16ED400F" w14:textId="2A7EA40B" w:rsidR="008B4840" w:rsidRPr="00D511AC" w:rsidRDefault="008B4840" w:rsidP="00AF4255">
      <w:pPr>
        <w:spacing w:after="0" w:line="240" w:lineRule="exact"/>
        <w:jc w:val="both"/>
        <w:rPr>
          <w:rFonts w:ascii="Helvetica" w:hAnsi="Helvetica" w:cs="Helvetica"/>
          <w:b/>
          <w:u w:val="single"/>
        </w:rPr>
      </w:pPr>
      <w:r w:rsidRPr="00D511AC">
        <w:rPr>
          <w:rFonts w:ascii="Helvetica" w:hAnsi="Helvetica" w:cs="Helvetica"/>
          <w:b/>
          <w:u w:val="single"/>
        </w:rPr>
        <w:t>Cantidad 6 Licencias</w:t>
      </w:r>
    </w:p>
    <w:p w14:paraId="26BF2CEF" w14:textId="77777777" w:rsidR="008B4840" w:rsidRPr="00D511AC" w:rsidRDefault="008B4840" w:rsidP="00AB65E6">
      <w:pPr>
        <w:spacing w:after="0" w:line="240" w:lineRule="exact"/>
        <w:ind w:left="708"/>
        <w:jc w:val="both"/>
        <w:rPr>
          <w:rFonts w:ascii="Helvetica" w:hAnsi="Helvetica" w:cs="Helvetica"/>
          <w:b/>
          <w:u w:val="single"/>
        </w:rPr>
      </w:pPr>
    </w:p>
    <w:p w14:paraId="0F2B8A1E" w14:textId="77777777" w:rsidR="008B4840" w:rsidRPr="00D511AC" w:rsidRDefault="008B4840" w:rsidP="00AF4255">
      <w:pPr>
        <w:spacing w:line="240" w:lineRule="exact"/>
        <w:jc w:val="both"/>
        <w:rPr>
          <w:rFonts w:ascii="Helvetica" w:hAnsi="Helvetica" w:cs="Helvetica"/>
        </w:rPr>
      </w:pPr>
      <w:r w:rsidRPr="00D511AC">
        <w:rPr>
          <w:rFonts w:ascii="Helvetica" w:hAnsi="Helvetica" w:cs="Helvetica"/>
        </w:rPr>
        <w:t xml:space="preserve">Licencia de módulo de reconocimiento de placas, nativa (de la misma marca) del VMS. Debe ser compatible con cualquier cámara IP que cumpla con los requerimientos de imagen y de </w:t>
      </w:r>
      <w:r w:rsidRPr="00D511AC">
        <w:rPr>
          <w:rFonts w:ascii="Helvetica" w:hAnsi="Helvetica" w:cs="Helvetica"/>
        </w:rPr>
        <w:lastRenderedPageBreak/>
        <w:t>cuadros por segundo necesarios para el correcto funcionamiento del analítico. No se aceptarán ofertas que condicionen a la convocante al uso de hardware propietario. Esta licencia debe tener la capacidad de ser activable en cualquier cámara IP conectada al sistema, siendo esta activación configurable a través de scripts propios de la plataforma. El módulo debe ser integrable a los sistemas de control de acceso de terceros que se conecten al sistema, teniendo la capacidad de activar puertas, barreras de acceso, torniquetes, etc., conectados al mismo sistema de control de acceso de terceros. Deberá contar con la capacidad de leer los números de placas a baja velocidad de hasta 25MPH (40KM/H). Así como incluir un módulo que sea capaz de identificar la marca, color, clase, y modelo del automóvil. Las licencias deberán contar con vigencia perpetua.</w:t>
      </w:r>
    </w:p>
    <w:p w14:paraId="145E6AB5" w14:textId="4356F3C3" w:rsidR="008B4840" w:rsidRPr="00D511AC" w:rsidRDefault="00AF4255" w:rsidP="00AF4255">
      <w:pPr>
        <w:pStyle w:val="Ttulo2"/>
        <w:rPr>
          <w:rFonts w:ascii="Helvetica" w:hAnsi="Helvetica" w:cs="Helvetica"/>
          <w:color w:val="auto"/>
        </w:rPr>
      </w:pPr>
      <w:bookmarkStart w:id="37" w:name="_Toc180012990"/>
      <w:r w:rsidRPr="00D511AC">
        <w:rPr>
          <w:rFonts w:ascii="Helvetica" w:hAnsi="Helvetica" w:cs="Helvetica"/>
          <w:color w:val="auto"/>
        </w:rPr>
        <w:t xml:space="preserve">8.4.4 </w:t>
      </w:r>
      <w:r w:rsidR="008B4840" w:rsidRPr="00D511AC">
        <w:rPr>
          <w:rFonts w:ascii="Helvetica" w:hAnsi="Helvetica" w:cs="Helvetica"/>
          <w:color w:val="auto"/>
        </w:rPr>
        <w:t>Licenciamiento para reconocimiento facial</w:t>
      </w:r>
      <w:bookmarkEnd w:id="37"/>
    </w:p>
    <w:p w14:paraId="29C6EFAB" w14:textId="77777777" w:rsidR="008B4840" w:rsidRPr="00D511AC" w:rsidRDefault="008B4840" w:rsidP="00AF4255">
      <w:pPr>
        <w:spacing w:after="0" w:line="240" w:lineRule="exact"/>
        <w:jc w:val="both"/>
        <w:rPr>
          <w:rFonts w:ascii="Helvetica" w:hAnsi="Helvetica" w:cs="Helvetica"/>
          <w:b/>
          <w:u w:val="single"/>
        </w:rPr>
      </w:pPr>
      <w:r w:rsidRPr="00D511AC">
        <w:rPr>
          <w:rFonts w:ascii="Helvetica" w:hAnsi="Helvetica" w:cs="Helvetica"/>
          <w:b/>
          <w:u w:val="single"/>
        </w:rPr>
        <w:t xml:space="preserve">Cantidad 14 </w:t>
      </w:r>
    </w:p>
    <w:p w14:paraId="4E6A483F" w14:textId="298ACC3E" w:rsidR="07268386" w:rsidRPr="00D511AC" w:rsidRDefault="53E12AC3" w:rsidP="2BB431EA">
      <w:pPr>
        <w:pStyle w:val="NormalWeb"/>
        <w:jc w:val="both"/>
        <w:rPr>
          <w:rFonts w:ascii="Helvetica" w:eastAsiaTheme="minorEastAsia" w:hAnsi="Helvetica" w:cs="Helvetica"/>
          <w:sz w:val="22"/>
          <w:szCs w:val="22"/>
          <w:lang w:val="es-ES" w:eastAsia="en-US"/>
        </w:rPr>
      </w:pPr>
      <w:r w:rsidRPr="00D511AC">
        <w:rPr>
          <w:rFonts w:ascii="Helvetica" w:eastAsiaTheme="minorEastAsia" w:hAnsi="Helvetica" w:cs="Helvetica"/>
          <w:sz w:val="22"/>
          <w:szCs w:val="22"/>
          <w:lang w:val="es-ES" w:eastAsia="en-US"/>
        </w:rPr>
        <w:t>Licencia de módulo de reconocimiento de facial, nativa (de la misma marca) del VMS. Debe ser compatible con cualquier Cámara IP que cumpla con los requerimientos de imagen y de cuadros por segundo necesarios para el correcto funcionamiento del analítico. No se aceptarán ofertas que condicionen a la convocante al uso de hardware propietario. Esta licencia debe tener la capacidad de ser activable en cualquier Cámara IP conectada al sistema, siendo esta activación configurable a través de scripts propios de la plataforma. El módulo de reconocimiento facial debe tener la capacidad alertar intentos de suplantación de identidad a través de la presentación de fotos o imágenes del rostro a la cámara en vez de un rostro vivo (capacidad anti spoofing). El módulo debe ser integrable a los sistemas de control de acceso de terceros que se conecten al sistema, teniendo la capacidad de activar puertas, barreras de acceso, torniquetes, etc., conectados al mismo sistema de control de acceso de terceros. Las licencias deberán contar con vigencia perpetua.</w:t>
      </w:r>
    </w:p>
    <w:p w14:paraId="662FF906" w14:textId="2712B4BE" w:rsidR="07268386" w:rsidRPr="00D511AC" w:rsidRDefault="07268386" w:rsidP="003273EA">
      <w:pPr>
        <w:spacing w:after="0" w:line="240" w:lineRule="exact"/>
        <w:jc w:val="both"/>
        <w:rPr>
          <w:rFonts w:ascii="Helvetica" w:hAnsi="Helvetica" w:cs="Helvetica"/>
          <w:b/>
          <w:bCs/>
          <w:color w:val="FF0000"/>
          <w:u w:val="single"/>
        </w:rPr>
      </w:pPr>
      <w:r w:rsidRPr="00D511AC">
        <w:rPr>
          <w:rFonts w:ascii="Helvetica" w:hAnsi="Helvetica" w:cs="Helvetica"/>
        </w:rPr>
        <w:br/>
      </w:r>
    </w:p>
    <w:p w14:paraId="7EF073FF" w14:textId="26F39340" w:rsidR="008B4840" w:rsidRPr="00D511AC" w:rsidRDefault="00AF4255" w:rsidP="00AF4255">
      <w:pPr>
        <w:pStyle w:val="Ttulo2"/>
        <w:rPr>
          <w:rFonts w:ascii="Helvetica" w:hAnsi="Helvetica" w:cs="Helvetica"/>
        </w:rPr>
      </w:pPr>
      <w:bookmarkStart w:id="38" w:name="_Toc180012991"/>
      <w:r w:rsidRPr="00D511AC">
        <w:rPr>
          <w:rFonts w:ascii="Helvetica" w:hAnsi="Helvetica" w:cs="Helvetica"/>
        </w:rPr>
        <w:t xml:space="preserve">8.5 </w:t>
      </w:r>
      <w:r w:rsidR="008B4840" w:rsidRPr="00D511AC">
        <w:rPr>
          <w:rFonts w:ascii="Helvetica" w:hAnsi="Helvetica" w:cs="Helvetica"/>
        </w:rPr>
        <w:t>Controlador de Videowall en Red</w:t>
      </w:r>
      <w:bookmarkEnd w:id="38"/>
    </w:p>
    <w:p w14:paraId="699EF3A6" w14:textId="77777777" w:rsidR="008B4840" w:rsidRPr="00D511AC" w:rsidRDefault="008B4840" w:rsidP="008B4840">
      <w:pPr>
        <w:spacing w:after="0" w:line="240" w:lineRule="exact"/>
        <w:jc w:val="both"/>
        <w:rPr>
          <w:rFonts w:ascii="Helvetica" w:hAnsi="Helvetica" w:cs="Helvetica"/>
          <w:b/>
          <w:u w:val="single"/>
        </w:rPr>
      </w:pPr>
      <w:r w:rsidRPr="00D511AC">
        <w:rPr>
          <w:rFonts w:ascii="Helvetica" w:hAnsi="Helvetica" w:cs="Helvetica"/>
          <w:b/>
          <w:u w:val="single"/>
        </w:rPr>
        <w:t>Cantidad 3</w:t>
      </w:r>
    </w:p>
    <w:p w14:paraId="11F60472" w14:textId="77777777" w:rsidR="008B4840" w:rsidRPr="00D511AC" w:rsidRDefault="008B4840" w:rsidP="008B4840">
      <w:pPr>
        <w:spacing w:after="0" w:line="240" w:lineRule="exact"/>
        <w:jc w:val="both"/>
        <w:rPr>
          <w:rFonts w:ascii="Helvetica" w:hAnsi="Helvetica" w:cs="Helvetica"/>
          <w:u w:val="single"/>
        </w:rPr>
      </w:pPr>
    </w:p>
    <w:p w14:paraId="2615346D" w14:textId="77777777" w:rsidR="008B4840" w:rsidRPr="00D511AC" w:rsidRDefault="008B4840" w:rsidP="008B4840">
      <w:pPr>
        <w:spacing w:line="240" w:lineRule="exact"/>
        <w:jc w:val="both"/>
        <w:rPr>
          <w:rFonts w:ascii="Helvetica" w:hAnsi="Helvetica" w:cs="Helvetica"/>
        </w:rPr>
      </w:pPr>
      <w:r w:rsidRPr="00D511AC">
        <w:rPr>
          <w:rFonts w:ascii="Helvetica" w:hAnsi="Helvetica" w:cs="Helvetica"/>
        </w:rPr>
        <w:t>Solución de controlador de videowall en red basada en hardware y software e integrado nativamente al VMS ofertado.</w:t>
      </w:r>
    </w:p>
    <w:p w14:paraId="1688F71E" w14:textId="77777777" w:rsidR="008B4840" w:rsidRPr="00D511AC" w:rsidRDefault="008B4840" w:rsidP="008B4840">
      <w:pPr>
        <w:spacing w:line="240" w:lineRule="exact"/>
        <w:jc w:val="both"/>
        <w:rPr>
          <w:rFonts w:ascii="Helvetica" w:hAnsi="Helvetica" w:cs="Helvetica"/>
        </w:rPr>
      </w:pPr>
      <w:r w:rsidRPr="00D511AC">
        <w:rPr>
          <w:rFonts w:ascii="Helvetica" w:hAnsi="Helvetica" w:cs="Helvetica"/>
        </w:rPr>
        <w:t>La solución debe consistir en 1 equipo controlador de videowall de hasta 8 salidas Full HD y 2 equipos controlador de videowall de hasta 16 salidas Full HD, que usen tarjetas gráficas de alta densidad que puedan soportar varios paneles LED, agrupándolos en una plataforma de visualización unificada. La solución incluye elementos (como parte del VMS ofertado) para administrar fácilmente el contenido de la plataforma de visualización. Este contenido puede ser video del VMS en vivo o pregrabado, así como también el contenido de un monitor de otra estación de trabajo. La solución de videowall ofertada debe proporcionar una pantalla grafica completa, de gran formato, con algoritmos avanzados de descompresión para ver múltiples cámaras al mismo tiempo, en layouts personalizables según las especificaciones de cada operador y que cualquier operador pueda asignar cámaras o layouts a monitores individuales o extenderlos sobre múltiples monitores para una mejor experiencia de manejo y visualización. La solución debe contar mínimo con 3 años de garantía. No incluye accesorios, ni pantallas.</w:t>
      </w:r>
    </w:p>
    <w:p w14:paraId="1F7CF23F" w14:textId="77777777" w:rsidR="008B4840" w:rsidRPr="00D511AC" w:rsidRDefault="008B4840" w:rsidP="008B4840">
      <w:pPr>
        <w:spacing w:after="0" w:line="240" w:lineRule="exact"/>
        <w:ind w:left="274" w:hanging="274"/>
        <w:jc w:val="both"/>
        <w:rPr>
          <w:rFonts w:ascii="Helvetica" w:eastAsia="Arial" w:hAnsi="Helvetica" w:cs="Helvetica"/>
          <w:b/>
          <w:color w:val="000000" w:themeColor="text1"/>
          <w:u w:val="single"/>
          <w:lang w:val="es-CL"/>
        </w:rPr>
      </w:pPr>
    </w:p>
    <w:p w14:paraId="17662525" w14:textId="523609E0" w:rsidR="008B4840" w:rsidRPr="00D511AC" w:rsidRDefault="00AF4255" w:rsidP="00AF4255">
      <w:pPr>
        <w:pStyle w:val="Ttulo2"/>
        <w:rPr>
          <w:rFonts w:ascii="Helvetica" w:hAnsi="Helvetica" w:cs="Helvetica"/>
          <w:lang w:val="es-CL"/>
        </w:rPr>
      </w:pPr>
      <w:bookmarkStart w:id="39" w:name="_Toc180012992"/>
      <w:r w:rsidRPr="00D511AC">
        <w:rPr>
          <w:rFonts w:ascii="Helvetica" w:hAnsi="Helvetica" w:cs="Helvetica"/>
          <w:lang w:val="es-CL"/>
        </w:rPr>
        <w:t xml:space="preserve">8.6 </w:t>
      </w:r>
      <w:r w:rsidR="008B4840" w:rsidRPr="00D511AC">
        <w:rPr>
          <w:rFonts w:ascii="Helvetica" w:hAnsi="Helvetica" w:cs="Helvetica"/>
          <w:lang w:val="es-CL"/>
        </w:rPr>
        <w:t>Servidor de Video y Procesamiento de Analíticos de lectura de Placas</w:t>
      </w:r>
      <w:bookmarkEnd w:id="39"/>
    </w:p>
    <w:p w14:paraId="44ABB024" w14:textId="77777777" w:rsidR="008B4840" w:rsidRPr="00D511AC" w:rsidRDefault="008B4840" w:rsidP="008B4840">
      <w:pPr>
        <w:spacing w:after="0" w:line="240" w:lineRule="exact"/>
        <w:ind w:left="274" w:hanging="274"/>
        <w:jc w:val="both"/>
        <w:rPr>
          <w:rFonts w:ascii="Helvetica" w:eastAsia="Arial" w:hAnsi="Helvetica" w:cs="Helvetica"/>
          <w:b/>
          <w:color w:val="000000" w:themeColor="text1"/>
          <w:u w:val="single"/>
          <w:lang w:val="es-CL"/>
        </w:rPr>
      </w:pPr>
      <w:r w:rsidRPr="00D511AC">
        <w:rPr>
          <w:rFonts w:ascii="Helvetica" w:eastAsia="Arial" w:hAnsi="Helvetica" w:cs="Helvetica"/>
          <w:b/>
          <w:color w:val="000000" w:themeColor="text1"/>
          <w:u w:val="single"/>
          <w:lang w:val="es-CL"/>
        </w:rPr>
        <w:t>Cantidad 2</w:t>
      </w:r>
    </w:p>
    <w:p w14:paraId="055391C3" w14:textId="77777777" w:rsidR="00AF4255" w:rsidRPr="00D511AC" w:rsidRDefault="00AF4255" w:rsidP="008B4840">
      <w:pPr>
        <w:spacing w:line="240" w:lineRule="exact"/>
        <w:jc w:val="both"/>
        <w:rPr>
          <w:rFonts w:ascii="Helvetica" w:hAnsi="Helvetica" w:cs="Helvetica"/>
        </w:rPr>
      </w:pPr>
    </w:p>
    <w:p w14:paraId="09913BA9" w14:textId="7E25A5B8" w:rsidR="008B4840" w:rsidRPr="00D511AC" w:rsidRDefault="008B4840" w:rsidP="008B4840">
      <w:pPr>
        <w:spacing w:line="240" w:lineRule="exact"/>
        <w:jc w:val="both"/>
        <w:rPr>
          <w:rFonts w:ascii="Helvetica" w:hAnsi="Helvetica" w:cs="Helvetica"/>
        </w:rPr>
      </w:pPr>
      <w:r w:rsidRPr="00D511AC">
        <w:rPr>
          <w:rFonts w:ascii="Helvetica" w:hAnsi="Helvetica" w:cs="Helvetica"/>
        </w:rPr>
        <w:t xml:space="preserve">Servidor con rendimiento de 1.7 GBps </w:t>
      </w:r>
      <w:r w:rsidRPr="00D511AC">
        <w:rPr>
          <w:rFonts w:ascii="Helvetica" w:eastAsia="Tahoma" w:hAnsi="Helvetica" w:cs="Helvetica"/>
          <w:color w:val="000000" w:themeColor="text1"/>
        </w:rPr>
        <w:t>de throughput.</w:t>
      </w:r>
    </w:p>
    <w:p w14:paraId="23AA690F" w14:textId="77777777" w:rsidR="008B4840" w:rsidRPr="00D511AC" w:rsidRDefault="008B4840" w:rsidP="008B4840">
      <w:pPr>
        <w:spacing w:line="240" w:lineRule="exact"/>
        <w:jc w:val="both"/>
        <w:rPr>
          <w:rFonts w:ascii="Helvetica" w:hAnsi="Helvetica" w:cs="Helvetica"/>
        </w:rPr>
      </w:pPr>
      <w:r w:rsidRPr="00D511AC">
        <w:rPr>
          <w:rFonts w:ascii="Helvetica" w:hAnsi="Helvetica" w:cs="Helvetica"/>
        </w:rPr>
        <w:lastRenderedPageBreak/>
        <w:t>Servidor con licencias de VMS y de analíticas preinstaladas en fabrica. El soporte postventa del servidor, licencias de VMS y de analíticos debe ser prestado por el mismo fabricante.</w:t>
      </w:r>
    </w:p>
    <w:p w14:paraId="530900A9" w14:textId="77777777" w:rsidR="008B4840" w:rsidRPr="00D511AC" w:rsidRDefault="008B4840" w:rsidP="008B4840">
      <w:pPr>
        <w:spacing w:line="240" w:lineRule="exact"/>
        <w:jc w:val="both"/>
        <w:rPr>
          <w:rFonts w:ascii="Helvetica" w:hAnsi="Helvetica" w:cs="Helvetica"/>
        </w:rPr>
      </w:pPr>
      <w:r w:rsidRPr="00D511AC">
        <w:rPr>
          <w:rFonts w:ascii="Helvetica" w:hAnsi="Helvetica" w:cs="Helvetica"/>
        </w:rPr>
        <w:t xml:space="preserve">El servidor debe contar con las siguientes características mínimas:  </w:t>
      </w:r>
    </w:p>
    <w:p w14:paraId="1B6B2E49" w14:textId="77777777" w:rsidR="008B4840" w:rsidRPr="00D511AC" w:rsidRDefault="008B4840" w:rsidP="001D15A9">
      <w:pPr>
        <w:pStyle w:val="Prrafodelista"/>
        <w:numPr>
          <w:ilvl w:val="0"/>
          <w:numId w:val="15"/>
        </w:numPr>
        <w:spacing w:after="0" w:line="240" w:lineRule="exact"/>
        <w:rPr>
          <w:rFonts w:ascii="Helvetica" w:hAnsi="Helvetica" w:cs="Helvetica"/>
        </w:rPr>
      </w:pPr>
      <w:r w:rsidRPr="00D511AC">
        <w:rPr>
          <w:rFonts w:ascii="Helvetica" w:hAnsi="Helvetica" w:cs="Helvetica"/>
        </w:rPr>
        <w:t>Almacenamiento de datos de 280 TB (unidades NL-SAS para grabación de alto rendimiento)</w:t>
      </w:r>
    </w:p>
    <w:p w14:paraId="79DB66A8" w14:textId="77777777" w:rsidR="008B4840" w:rsidRPr="00D511AC" w:rsidRDefault="008B4840" w:rsidP="001D15A9">
      <w:pPr>
        <w:pStyle w:val="Prrafodelista"/>
        <w:numPr>
          <w:ilvl w:val="0"/>
          <w:numId w:val="14"/>
        </w:numPr>
        <w:spacing w:after="0" w:line="240" w:lineRule="exact"/>
        <w:rPr>
          <w:rFonts w:ascii="Helvetica" w:hAnsi="Helvetica" w:cs="Helvetica"/>
        </w:rPr>
      </w:pPr>
      <w:r w:rsidRPr="00D511AC">
        <w:rPr>
          <w:rFonts w:ascii="Helvetica" w:hAnsi="Helvetica" w:cs="Helvetica"/>
        </w:rPr>
        <w:t>Fuentes de alimentación Hot Swap 2 x 1100W</w:t>
      </w:r>
    </w:p>
    <w:p w14:paraId="70FE2773" w14:textId="77777777" w:rsidR="008B4840" w:rsidRPr="00D511AC" w:rsidRDefault="008B4840" w:rsidP="001D15A9">
      <w:pPr>
        <w:pStyle w:val="Prrafodelista"/>
        <w:numPr>
          <w:ilvl w:val="0"/>
          <w:numId w:val="14"/>
        </w:numPr>
        <w:spacing w:after="0" w:line="240" w:lineRule="exact"/>
        <w:rPr>
          <w:rFonts w:ascii="Helvetica" w:hAnsi="Helvetica" w:cs="Helvetica"/>
        </w:rPr>
      </w:pPr>
      <w:r w:rsidRPr="00D511AC">
        <w:rPr>
          <w:rFonts w:ascii="Helvetica" w:hAnsi="Helvetica" w:cs="Helvetica"/>
        </w:rPr>
        <w:t>2 unidades de sistema operativo de estado sólido (RAID1) de 240 GB c/u</w:t>
      </w:r>
    </w:p>
    <w:p w14:paraId="613C60AF" w14:textId="7F198D80" w:rsidR="008B4840" w:rsidRPr="00D511AC" w:rsidRDefault="008B4840" w:rsidP="001D15A9">
      <w:pPr>
        <w:pStyle w:val="Prrafodelista"/>
        <w:numPr>
          <w:ilvl w:val="0"/>
          <w:numId w:val="14"/>
        </w:numPr>
        <w:spacing w:after="0" w:line="240" w:lineRule="exact"/>
        <w:rPr>
          <w:rFonts w:ascii="Helvetica" w:hAnsi="Helvetica" w:cs="Helvetica"/>
        </w:rPr>
      </w:pPr>
      <w:r w:rsidRPr="00D511AC">
        <w:rPr>
          <w:rFonts w:ascii="Helvetica" w:hAnsi="Helvetica" w:cs="Helvetica"/>
        </w:rPr>
        <w:t>Interfaz de red de 1</w:t>
      </w:r>
      <w:r w:rsidR="003273EA" w:rsidRPr="00D511AC">
        <w:rPr>
          <w:rFonts w:ascii="Helvetica" w:hAnsi="Helvetica" w:cs="Helvetica"/>
        </w:rPr>
        <w:t xml:space="preserve"> x RJ45 1 Gbps</w:t>
      </w:r>
    </w:p>
    <w:p w14:paraId="645607CB" w14:textId="77777777" w:rsidR="008B4840" w:rsidRPr="00D511AC" w:rsidRDefault="008B4840" w:rsidP="001D15A9">
      <w:pPr>
        <w:pStyle w:val="Prrafodelista"/>
        <w:numPr>
          <w:ilvl w:val="0"/>
          <w:numId w:val="14"/>
        </w:numPr>
        <w:spacing w:after="0" w:line="240" w:lineRule="exact"/>
        <w:rPr>
          <w:rFonts w:ascii="Helvetica" w:hAnsi="Helvetica" w:cs="Helvetica"/>
        </w:rPr>
      </w:pPr>
      <w:r w:rsidRPr="00D511AC">
        <w:rPr>
          <w:rFonts w:ascii="Helvetica" w:hAnsi="Helvetica" w:cs="Helvetica"/>
        </w:rPr>
        <w:t>Opciones de expansión DAS, SAN y NAS</w:t>
      </w:r>
    </w:p>
    <w:p w14:paraId="5375D801" w14:textId="77777777" w:rsidR="008B4840" w:rsidRPr="00D511AC" w:rsidRDefault="008B4840" w:rsidP="001D15A9">
      <w:pPr>
        <w:pStyle w:val="Prrafodelista"/>
        <w:numPr>
          <w:ilvl w:val="0"/>
          <w:numId w:val="14"/>
        </w:numPr>
        <w:spacing w:after="0" w:line="240" w:lineRule="exact"/>
        <w:rPr>
          <w:rFonts w:ascii="Helvetica" w:hAnsi="Helvetica" w:cs="Helvetica"/>
        </w:rPr>
      </w:pPr>
      <w:r w:rsidRPr="00D511AC">
        <w:rPr>
          <w:rFonts w:ascii="Helvetica" w:hAnsi="Helvetica" w:cs="Helvetica"/>
        </w:rPr>
        <w:t>Garantía global on site, siguiente día hábil, de 5 años</w:t>
      </w:r>
    </w:p>
    <w:p w14:paraId="6AEC6F5C" w14:textId="77777777" w:rsidR="008B4840" w:rsidRPr="00D511AC" w:rsidRDefault="008B4840" w:rsidP="001D15A9">
      <w:pPr>
        <w:pStyle w:val="Prrafodelista"/>
        <w:numPr>
          <w:ilvl w:val="0"/>
          <w:numId w:val="14"/>
        </w:numPr>
        <w:spacing w:after="0" w:line="240" w:lineRule="exact"/>
        <w:rPr>
          <w:rFonts w:ascii="Helvetica" w:hAnsi="Helvetica" w:cs="Helvetica"/>
          <w:lang w:val="en-US"/>
        </w:rPr>
      </w:pPr>
      <w:r w:rsidRPr="00D511AC">
        <w:rPr>
          <w:rFonts w:ascii="Helvetica" w:hAnsi="Helvetica" w:cs="Helvetica"/>
          <w:lang w:val="en-US"/>
        </w:rPr>
        <w:t>Windows 11 Pro</w:t>
      </w:r>
    </w:p>
    <w:p w14:paraId="0B7903D4" w14:textId="77777777" w:rsidR="008B4840" w:rsidRPr="00D511AC" w:rsidRDefault="008B4840" w:rsidP="001D15A9">
      <w:pPr>
        <w:pStyle w:val="Prrafodelista"/>
        <w:numPr>
          <w:ilvl w:val="0"/>
          <w:numId w:val="14"/>
        </w:numPr>
        <w:spacing w:after="0" w:line="240" w:lineRule="exact"/>
        <w:rPr>
          <w:rFonts w:ascii="Helvetica" w:hAnsi="Helvetica" w:cs="Helvetica"/>
          <w:lang w:val="en-US"/>
        </w:rPr>
      </w:pPr>
      <w:r w:rsidRPr="00D511AC">
        <w:rPr>
          <w:rFonts w:ascii="Helvetica" w:hAnsi="Helvetica" w:cs="Helvetica"/>
          <w:lang w:val="en-US"/>
        </w:rPr>
        <w:t>CPU 2 x Intel® Xeon® Silver 4216 (16 nucleos / 32 hilos)</w:t>
      </w:r>
    </w:p>
    <w:p w14:paraId="3C94829B" w14:textId="77777777" w:rsidR="008B4840" w:rsidRPr="00D511AC" w:rsidRDefault="008B4840" w:rsidP="001D15A9">
      <w:pPr>
        <w:pStyle w:val="Prrafodelista"/>
        <w:numPr>
          <w:ilvl w:val="0"/>
          <w:numId w:val="14"/>
        </w:numPr>
        <w:spacing w:after="0" w:line="240" w:lineRule="exact"/>
        <w:rPr>
          <w:rFonts w:ascii="Helvetica" w:hAnsi="Helvetica" w:cs="Helvetica"/>
          <w:lang w:val="en-US"/>
        </w:rPr>
      </w:pPr>
      <w:r w:rsidRPr="00D511AC">
        <w:rPr>
          <w:rFonts w:ascii="Helvetica" w:hAnsi="Helvetica" w:cs="Helvetica"/>
          <w:lang w:val="en-US"/>
        </w:rPr>
        <w:t xml:space="preserve">RAM 32GB </w:t>
      </w:r>
    </w:p>
    <w:p w14:paraId="28633CB1" w14:textId="77777777" w:rsidR="008B4840" w:rsidRPr="00D511AC" w:rsidRDefault="008B4840" w:rsidP="001D15A9">
      <w:pPr>
        <w:pStyle w:val="Prrafodelista"/>
        <w:numPr>
          <w:ilvl w:val="0"/>
          <w:numId w:val="14"/>
        </w:numPr>
        <w:spacing w:after="0" w:line="240" w:lineRule="exact"/>
        <w:rPr>
          <w:rFonts w:ascii="Helvetica" w:hAnsi="Helvetica" w:cs="Helvetica"/>
          <w:lang w:val="en-US"/>
        </w:rPr>
      </w:pPr>
      <w:r w:rsidRPr="00D511AC">
        <w:rPr>
          <w:rFonts w:ascii="Helvetica" w:hAnsi="Helvetica" w:cs="Helvetica"/>
          <w:lang w:val="en-US"/>
        </w:rPr>
        <w:t>Video Outputs 1 x VGA</w:t>
      </w:r>
    </w:p>
    <w:p w14:paraId="021C179D" w14:textId="77777777" w:rsidR="008B4840" w:rsidRPr="00D511AC" w:rsidRDefault="008B4840" w:rsidP="001D15A9">
      <w:pPr>
        <w:pStyle w:val="Prrafodelista"/>
        <w:numPr>
          <w:ilvl w:val="0"/>
          <w:numId w:val="14"/>
        </w:numPr>
        <w:spacing w:after="0" w:line="240" w:lineRule="exact"/>
        <w:rPr>
          <w:rFonts w:ascii="Helvetica" w:hAnsi="Helvetica" w:cs="Helvetica"/>
        </w:rPr>
      </w:pPr>
      <w:r w:rsidRPr="00D511AC">
        <w:rPr>
          <w:rFonts w:ascii="Helvetica" w:hAnsi="Helvetica" w:cs="Helvetica"/>
        </w:rPr>
        <w:t>Puerto de Administración Remota iDRAC Express</w:t>
      </w:r>
    </w:p>
    <w:p w14:paraId="0AC29630" w14:textId="77777777" w:rsidR="008B4840" w:rsidRPr="00D511AC" w:rsidRDefault="008B4840" w:rsidP="001D15A9">
      <w:pPr>
        <w:pStyle w:val="Prrafodelista"/>
        <w:numPr>
          <w:ilvl w:val="0"/>
          <w:numId w:val="14"/>
        </w:numPr>
        <w:spacing w:after="0" w:line="240" w:lineRule="exact"/>
        <w:rPr>
          <w:rFonts w:ascii="Helvetica" w:hAnsi="Helvetica" w:cs="Helvetica"/>
        </w:rPr>
      </w:pPr>
      <w:r w:rsidRPr="00D511AC">
        <w:rPr>
          <w:rFonts w:ascii="Helvetica" w:hAnsi="Helvetica" w:cs="Helvetica"/>
        </w:rPr>
        <w:t>Kit de rieles de montaje.</w:t>
      </w:r>
    </w:p>
    <w:p w14:paraId="66087319" w14:textId="77777777" w:rsidR="008B4840" w:rsidRPr="00D511AC" w:rsidRDefault="008B4840" w:rsidP="001D15A9">
      <w:pPr>
        <w:pStyle w:val="Prrafodelista"/>
        <w:numPr>
          <w:ilvl w:val="0"/>
          <w:numId w:val="14"/>
        </w:numPr>
        <w:spacing w:after="0" w:line="240" w:lineRule="exact"/>
        <w:rPr>
          <w:rFonts w:ascii="Helvetica" w:hAnsi="Helvetica" w:cs="Helvetica"/>
        </w:rPr>
      </w:pPr>
      <w:r w:rsidRPr="00D511AC">
        <w:rPr>
          <w:rFonts w:ascii="Helvetica" w:hAnsi="Helvetica" w:cs="Helvetica"/>
        </w:rPr>
        <w:t>Montaje 2 unidades de rack</w:t>
      </w:r>
    </w:p>
    <w:p w14:paraId="6D3477BD" w14:textId="77777777" w:rsidR="008B4840" w:rsidRPr="00D511AC" w:rsidRDefault="008B4840" w:rsidP="001D15A9">
      <w:pPr>
        <w:pStyle w:val="Prrafodelista"/>
        <w:numPr>
          <w:ilvl w:val="0"/>
          <w:numId w:val="14"/>
        </w:numPr>
        <w:spacing w:after="0" w:line="240" w:lineRule="exact"/>
        <w:rPr>
          <w:rFonts w:ascii="Helvetica" w:hAnsi="Helvetica" w:cs="Helvetica"/>
        </w:rPr>
      </w:pPr>
      <w:r w:rsidRPr="00D511AC">
        <w:rPr>
          <w:rFonts w:ascii="Helvetica" w:hAnsi="Helvetica" w:cs="Helvetica"/>
        </w:rPr>
        <w:t>Certificaciones Energy Star, CEC, CECP, FCC, UL</w:t>
      </w:r>
    </w:p>
    <w:p w14:paraId="10E26D46" w14:textId="437133C5" w:rsidR="008B4840" w:rsidRPr="00D511AC" w:rsidRDefault="008B4840" w:rsidP="008B4840">
      <w:pPr>
        <w:spacing w:line="240" w:lineRule="exact"/>
        <w:jc w:val="both"/>
        <w:rPr>
          <w:rFonts w:ascii="Helvetica" w:hAnsi="Helvetica" w:cs="Helvetica"/>
        </w:rPr>
      </w:pPr>
    </w:p>
    <w:p w14:paraId="4A7B8C44" w14:textId="77777777" w:rsidR="00037264" w:rsidRPr="00D511AC" w:rsidRDefault="00037264" w:rsidP="00037264">
      <w:pPr>
        <w:spacing w:line="240" w:lineRule="exact"/>
        <w:jc w:val="both"/>
        <w:rPr>
          <w:rFonts w:ascii="Helvetica" w:hAnsi="Helvetica" w:cs="Helvetica"/>
          <w:b/>
          <w:bCs/>
        </w:rPr>
      </w:pPr>
      <w:r w:rsidRPr="00D511AC">
        <w:rPr>
          <w:rFonts w:ascii="Helvetica" w:eastAsia="Tahoma" w:hAnsi="Helvetica" w:cs="Helvetica"/>
          <w:b/>
          <w:bCs/>
        </w:rPr>
        <w:t>El Fabricante del VMS debe emitir una carta que indique que el Hardware fue hecho de acuerdo con la especificación requerida por el VMS y que fue probado intensivamente en laboratorios del fabricante del VMS y que este hardware fue probado para el VMS y los analíticos por el fabricante. El soporte postventa de nivel 3 del servidor, licencias de VMS y de analíticos debe ser prestado por el mismo fabricante.</w:t>
      </w:r>
    </w:p>
    <w:p w14:paraId="18C78707" w14:textId="77777777" w:rsidR="00037264" w:rsidRPr="00D511AC" w:rsidRDefault="00037264" w:rsidP="008B4840">
      <w:pPr>
        <w:spacing w:line="240" w:lineRule="exact"/>
        <w:jc w:val="both"/>
        <w:rPr>
          <w:rFonts w:ascii="Helvetica" w:hAnsi="Helvetica" w:cs="Helvetica"/>
        </w:rPr>
      </w:pPr>
    </w:p>
    <w:p w14:paraId="5986C136" w14:textId="1AC17E87" w:rsidR="008B4840" w:rsidRPr="00D511AC" w:rsidRDefault="00AF4255" w:rsidP="00AF4255">
      <w:pPr>
        <w:pStyle w:val="Ttulo2"/>
        <w:rPr>
          <w:rFonts w:ascii="Helvetica" w:hAnsi="Helvetica" w:cs="Helvetica"/>
          <w:lang w:val="es-CL"/>
        </w:rPr>
      </w:pPr>
      <w:bookmarkStart w:id="40" w:name="_Toc180012993"/>
      <w:r w:rsidRPr="00D511AC">
        <w:rPr>
          <w:rFonts w:ascii="Helvetica" w:hAnsi="Helvetica" w:cs="Helvetica"/>
          <w:lang w:val="es-CL"/>
        </w:rPr>
        <w:t xml:space="preserve">8.7 </w:t>
      </w:r>
      <w:r w:rsidR="008B4840" w:rsidRPr="00D511AC">
        <w:rPr>
          <w:rFonts w:ascii="Helvetica" w:hAnsi="Helvetica" w:cs="Helvetica"/>
          <w:lang w:val="es-CL"/>
        </w:rPr>
        <w:t>Servidor de Video y Procesamiento de Analíticos de reconocimiento facial</w:t>
      </w:r>
      <w:bookmarkEnd w:id="40"/>
    </w:p>
    <w:p w14:paraId="21AF29F5" w14:textId="77777777" w:rsidR="008B4840" w:rsidRPr="00D511AC" w:rsidRDefault="008B4840" w:rsidP="008B4840">
      <w:pPr>
        <w:spacing w:after="0" w:line="240" w:lineRule="exact"/>
        <w:ind w:left="274" w:hanging="274"/>
        <w:jc w:val="both"/>
        <w:rPr>
          <w:rFonts w:ascii="Helvetica" w:eastAsia="Arial" w:hAnsi="Helvetica" w:cs="Helvetica"/>
          <w:b/>
          <w:color w:val="000000" w:themeColor="text1"/>
          <w:u w:val="single"/>
          <w:lang w:val="es-CL"/>
        </w:rPr>
      </w:pPr>
      <w:r w:rsidRPr="00D511AC">
        <w:rPr>
          <w:rFonts w:ascii="Helvetica" w:eastAsia="Arial" w:hAnsi="Helvetica" w:cs="Helvetica"/>
          <w:b/>
          <w:color w:val="000000" w:themeColor="text1"/>
          <w:u w:val="single"/>
          <w:lang w:val="es-CL"/>
        </w:rPr>
        <w:t xml:space="preserve">Cantidad 1 </w:t>
      </w:r>
    </w:p>
    <w:p w14:paraId="57E960B6" w14:textId="77777777" w:rsidR="008B4840" w:rsidRPr="00D511AC" w:rsidRDefault="008B4840" w:rsidP="008B4840">
      <w:pPr>
        <w:spacing w:after="0" w:line="240" w:lineRule="exact"/>
        <w:ind w:left="274" w:hanging="274"/>
        <w:jc w:val="both"/>
        <w:rPr>
          <w:rFonts w:ascii="Helvetica" w:eastAsia="Arial" w:hAnsi="Helvetica" w:cs="Helvetica"/>
          <w:b/>
          <w:color w:val="000000" w:themeColor="text1"/>
          <w:u w:val="single"/>
          <w:lang w:val="es-CL"/>
        </w:rPr>
      </w:pPr>
    </w:p>
    <w:p w14:paraId="2F30159D" w14:textId="77777777" w:rsidR="008B4840" w:rsidRPr="00D511AC" w:rsidRDefault="008B4840" w:rsidP="008B4840">
      <w:pPr>
        <w:spacing w:line="240" w:lineRule="exact"/>
        <w:jc w:val="both"/>
        <w:rPr>
          <w:rFonts w:ascii="Helvetica" w:hAnsi="Helvetica" w:cs="Helvetica"/>
        </w:rPr>
      </w:pPr>
      <w:r w:rsidRPr="00D511AC">
        <w:rPr>
          <w:rFonts w:ascii="Helvetica" w:hAnsi="Helvetica" w:cs="Helvetica"/>
        </w:rPr>
        <w:t xml:space="preserve">El servidor debe contar con las siguientes características mínimas:  </w:t>
      </w:r>
    </w:p>
    <w:p w14:paraId="62B9E64C" w14:textId="77777777" w:rsidR="008B4840" w:rsidRPr="00D511AC" w:rsidRDefault="008B4840" w:rsidP="001D15A9">
      <w:pPr>
        <w:pStyle w:val="Prrafodelista"/>
        <w:numPr>
          <w:ilvl w:val="0"/>
          <w:numId w:val="15"/>
        </w:numPr>
        <w:spacing w:after="0" w:line="240" w:lineRule="exact"/>
        <w:rPr>
          <w:rFonts w:ascii="Helvetica" w:hAnsi="Helvetica" w:cs="Helvetica"/>
        </w:rPr>
      </w:pPr>
      <w:r w:rsidRPr="00D511AC">
        <w:rPr>
          <w:rFonts w:ascii="Helvetica" w:hAnsi="Helvetica" w:cs="Helvetica"/>
        </w:rPr>
        <w:t>Almacenamiento de datos de 24 TB (unidades SATA para grabación de alto rendimiento)</w:t>
      </w:r>
    </w:p>
    <w:p w14:paraId="10C4EFA4" w14:textId="77777777" w:rsidR="008B4840" w:rsidRPr="00D511AC" w:rsidRDefault="008B4840" w:rsidP="001D15A9">
      <w:pPr>
        <w:pStyle w:val="Prrafodelista"/>
        <w:numPr>
          <w:ilvl w:val="0"/>
          <w:numId w:val="15"/>
        </w:numPr>
        <w:spacing w:after="0" w:line="240" w:lineRule="exact"/>
        <w:rPr>
          <w:rFonts w:ascii="Helvetica" w:hAnsi="Helvetica" w:cs="Helvetica"/>
        </w:rPr>
      </w:pPr>
      <w:r w:rsidRPr="00D511AC">
        <w:rPr>
          <w:rFonts w:ascii="Helvetica" w:hAnsi="Helvetica" w:cs="Helvetica"/>
        </w:rPr>
        <w:t>Fuentes de alimentación Hot Swap 2 x 1100W</w:t>
      </w:r>
    </w:p>
    <w:p w14:paraId="6E2A2DFB" w14:textId="77777777" w:rsidR="008B4840" w:rsidRPr="00D511AC" w:rsidRDefault="008B4840" w:rsidP="001D15A9">
      <w:pPr>
        <w:pStyle w:val="Prrafodelista"/>
        <w:numPr>
          <w:ilvl w:val="0"/>
          <w:numId w:val="15"/>
        </w:numPr>
        <w:spacing w:after="0" w:line="240" w:lineRule="exact"/>
        <w:rPr>
          <w:rFonts w:ascii="Helvetica" w:hAnsi="Helvetica" w:cs="Helvetica"/>
        </w:rPr>
      </w:pPr>
      <w:r w:rsidRPr="00D511AC">
        <w:rPr>
          <w:rFonts w:ascii="Helvetica" w:hAnsi="Helvetica" w:cs="Helvetica"/>
        </w:rPr>
        <w:t>2 unidades SSD de estado sólido 512GB (RAID1) M.2 NVMe para sistema operativo.</w:t>
      </w:r>
    </w:p>
    <w:p w14:paraId="6332FA5B" w14:textId="5773CFA4" w:rsidR="008B4840" w:rsidRPr="00D511AC" w:rsidRDefault="008B4840" w:rsidP="001D15A9">
      <w:pPr>
        <w:pStyle w:val="Prrafodelista"/>
        <w:numPr>
          <w:ilvl w:val="0"/>
          <w:numId w:val="15"/>
        </w:numPr>
        <w:spacing w:after="0" w:line="240" w:lineRule="exact"/>
        <w:rPr>
          <w:rFonts w:ascii="Helvetica" w:hAnsi="Helvetica" w:cs="Helvetica"/>
        </w:rPr>
      </w:pPr>
      <w:r w:rsidRPr="00D511AC">
        <w:rPr>
          <w:rFonts w:ascii="Helvetica" w:hAnsi="Helvetica" w:cs="Helvetica"/>
        </w:rPr>
        <w:t>Interfaz de red 1 x RJ45 1 G</w:t>
      </w:r>
      <w:r w:rsidR="003273EA" w:rsidRPr="00D511AC">
        <w:rPr>
          <w:rFonts w:ascii="Helvetica" w:hAnsi="Helvetica" w:cs="Helvetica"/>
        </w:rPr>
        <w:t>b</w:t>
      </w:r>
      <w:r w:rsidRPr="00D511AC">
        <w:rPr>
          <w:rFonts w:ascii="Helvetica" w:hAnsi="Helvetica" w:cs="Helvetica"/>
        </w:rPr>
        <w:t>ps</w:t>
      </w:r>
    </w:p>
    <w:p w14:paraId="35BB5EC9" w14:textId="77777777" w:rsidR="008B4840" w:rsidRPr="00D511AC" w:rsidRDefault="008B4840" w:rsidP="001D15A9">
      <w:pPr>
        <w:pStyle w:val="Prrafodelista"/>
        <w:numPr>
          <w:ilvl w:val="0"/>
          <w:numId w:val="15"/>
        </w:numPr>
        <w:spacing w:after="0" w:line="240" w:lineRule="exact"/>
        <w:rPr>
          <w:rFonts w:ascii="Helvetica" w:hAnsi="Helvetica" w:cs="Helvetica"/>
        </w:rPr>
      </w:pPr>
      <w:r w:rsidRPr="00D511AC">
        <w:rPr>
          <w:rFonts w:ascii="Helvetica" w:hAnsi="Helvetica" w:cs="Helvetica"/>
        </w:rPr>
        <w:t>Garantía global on site, siguiente día hábil, de 5 años</w:t>
      </w:r>
    </w:p>
    <w:p w14:paraId="703003CF" w14:textId="77777777" w:rsidR="008B4840" w:rsidRPr="00D511AC" w:rsidRDefault="008B4840" w:rsidP="001D15A9">
      <w:pPr>
        <w:pStyle w:val="Prrafodelista"/>
        <w:numPr>
          <w:ilvl w:val="0"/>
          <w:numId w:val="15"/>
        </w:numPr>
        <w:spacing w:after="0" w:line="240" w:lineRule="exact"/>
        <w:rPr>
          <w:rFonts w:ascii="Helvetica" w:hAnsi="Helvetica" w:cs="Helvetica"/>
        </w:rPr>
      </w:pPr>
      <w:r w:rsidRPr="00D511AC">
        <w:rPr>
          <w:rFonts w:ascii="Helvetica" w:hAnsi="Helvetica" w:cs="Helvetica"/>
        </w:rPr>
        <w:t>Windows 11 Pro</w:t>
      </w:r>
    </w:p>
    <w:p w14:paraId="7D0EFE47" w14:textId="77777777" w:rsidR="008B4840" w:rsidRPr="00D511AC" w:rsidRDefault="008B4840" w:rsidP="001D15A9">
      <w:pPr>
        <w:pStyle w:val="Prrafodelista"/>
        <w:numPr>
          <w:ilvl w:val="0"/>
          <w:numId w:val="15"/>
        </w:numPr>
        <w:spacing w:after="0" w:line="240" w:lineRule="exact"/>
        <w:rPr>
          <w:rFonts w:ascii="Helvetica" w:hAnsi="Helvetica" w:cs="Helvetica"/>
        </w:rPr>
      </w:pPr>
      <w:r w:rsidRPr="00D511AC">
        <w:rPr>
          <w:rFonts w:ascii="Helvetica" w:hAnsi="Helvetica" w:cs="Helvetica"/>
        </w:rPr>
        <w:t>CPU 2 x Intel®️ Xeon®️ Silver 4216 (16 nucleos / 32 hilos)</w:t>
      </w:r>
    </w:p>
    <w:p w14:paraId="433DE127" w14:textId="77777777" w:rsidR="008B4840" w:rsidRPr="00D511AC" w:rsidRDefault="008B4840" w:rsidP="001D15A9">
      <w:pPr>
        <w:pStyle w:val="Prrafodelista"/>
        <w:numPr>
          <w:ilvl w:val="0"/>
          <w:numId w:val="15"/>
        </w:numPr>
        <w:spacing w:after="0" w:line="240" w:lineRule="exact"/>
        <w:rPr>
          <w:rFonts w:ascii="Helvetica" w:hAnsi="Helvetica" w:cs="Helvetica"/>
        </w:rPr>
      </w:pPr>
      <w:r w:rsidRPr="00D511AC">
        <w:rPr>
          <w:rFonts w:ascii="Helvetica" w:hAnsi="Helvetica" w:cs="Helvetica"/>
        </w:rPr>
        <w:t xml:space="preserve">RAM 64GB </w:t>
      </w:r>
    </w:p>
    <w:p w14:paraId="37F37CA5" w14:textId="77777777" w:rsidR="008B4840" w:rsidRPr="00D511AC" w:rsidRDefault="008B4840" w:rsidP="001D15A9">
      <w:pPr>
        <w:pStyle w:val="Prrafodelista"/>
        <w:numPr>
          <w:ilvl w:val="0"/>
          <w:numId w:val="15"/>
        </w:numPr>
        <w:spacing w:after="0" w:line="240" w:lineRule="exact"/>
        <w:rPr>
          <w:rFonts w:ascii="Helvetica" w:hAnsi="Helvetica" w:cs="Helvetica"/>
        </w:rPr>
      </w:pPr>
      <w:r w:rsidRPr="00D511AC">
        <w:rPr>
          <w:rFonts w:ascii="Helvetica" w:hAnsi="Helvetica" w:cs="Helvetica"/>
        </w:rPr>
        <w:t>Video Outputs 1 x VGA</w:t>
      </w:r>
    </w:p>
    <w:p w14:paraId="130199DD" w14:textId="77777777" w:rsidR="008B4840" w:rsidRPr="00D511AC" w:rsidRDefault="008B4840" w:rsidP="001D15A9">
      <w:pPr>
        <w:pStyle w:val="Prrafodelista"/>
        <w:numPr>
          <w:ilvl w:val="0"/>
          <w:numId w:val="15"/>
        </w:numPr>
        <w:spacing w:after="0" w:line="240" w:lineRule="exact"/>
        <w:rPr>
          <w:rFonts w:ascii="Helvetica" w:hAnsi="Helvetica" w:cs="Helvetica"/>
        </w:rPr>
      </w:pPr>
      <w:r w:rsidRPr="00D511AC">
        <w:rPr>
          <w:rFonts w:ascii="Helvetica" w:hAnsi="Helvetica" w:cs="Helvetica"/>
        </w:rPr>
        <w:t>Puerto de Administración Remota iDRAC Express</w:t>
      </w:r>
    </w:p>
    <w:p w14:paraId="3F78778C" w14:textId="77777777" w:rsidR="008B4840" w:rsidRPr="00D511AC" w:rsidRDefault="008B4840" w:rsidP="001D15A9">
      <w:pPr>
        <w:pStyle w:val="Prrafodelista"/>
        <w:numPr>
          <w:ilvl w:val="0"/>
          <w:numId w:val="15"/>
        </w:numPr>
        <w:spacing w:after="0" w:line="240" w:lineRule="exact"/>
        <w:rPr>
          <w:rFonts w:ascii="Helvetica" w:hAnsi="Helvetica" w:cs="Helvetica"/>
        </w:rPr>
      </w:pPr>
      <w:r w:rsidRPr="00D511AC">
        <w:rPr>
          <w:rFonts w:ascii="Helvetica" w:hAnsi="Helvetica" w:cs="Helvetica"/>
        </w:rPr>
        <w:t>Kit de rieles de montaje.</w:t>
      </w:r>
    </w:p>
    <w:p w14:paraId="0B8EFB8C" w14:textId="77777777" w:rsidR="008B4840" w:rsidRPr="00D511AC" w:rsidRDefault="008B4840" w:rsidP="001D15A9">
      <w:pPr>
        <w:pStyle w:val="Prrafodelista"/>
        <w:numPr>
          <w:ilvl w:val="0"/>
          <w:numId w:val="15"/>
        </w:numPr>
        <w:spacing w:after="0" w:line="240" w:lineRule="exact"/>
        <w:rPr>
          <w:rFonts w:ascii="Helvetica" w:hAnsi="Helvetica" w:cs="Helvetica"/>
        </w:rPr>
      </w:pPr>
      <w:r w:rsidRPr="00D511AC">
        <w:rPr>
          <w:rFonts w:ascii="Helvetica" w:hAnsi="Helvetica" w:cs="Helvetica"/>
        </w:rPr>
        <w:t>Montaje 2 unidades de rack</w:t>
      </w:r>
    </w:p>
    <w:p w14:paraId="0754DA7E" w14:textId="77777777" w:rsidR="008B4840" w:rsidRPr="00D511AC" w:rsidRDefault="008B4840" w:rsidP="001D15A9">
      <w:pPr>
        <w:pStyle w:val="Prrafodelista"/>
        <w:numPr>
          <w:ilvl w:val="0"/>
          <w:numId w:val="15"/>
        </w:numPr>
        <w:spacing w:after="0" w:line="240" w:lineRule="exact"/>
        <w:rPr>
          <w:rFonts w:ascii="Helvetica" w:hAnsi="Helvetica" w:cs="Helvetica"/>
        </w:rPr>
      </w:pPr>
      <w:r w:rsidRPr="00D511AC">
        <w:rPr>
          <w:rFonts w:ascii="Helvetica" w:hAnsi="Helvetica" w:cs="Helvetica"/>
        </w:rPr>
        <w:t>Certificaciones Energy Star, CEC, CECP, FCC, UL</w:t>
      </w:r>
    </w:p>
    <w:p w14:paraId="5D4EC2D4" w14:textId="77777777" w:rsidR="008B4840" w:rsidRPr="00D511AC" w:rsidRDefault="008B4840" w:rsidP="001D15A9">
      <w:pPr>
        <w:pStyle w:val="Prrafodelista"/>
        <w:numPr>
          <w:ilvl w:val="0"/>
          <w:numId w:val="15"/>
        </w:numPr>
        <w:spacing w:after="0" w:line="240" w:lineRule="exact"/>
        <w:rPr>
          <w:rFonts w:ascii="Helvetica" w:hAnsi="Helvetica" w:cs="Helvetica"/>
        </w:rPr>
      </w:pPr>
      <w:r w:rsidRPr="00D511AC">
        <w:rPr>
          <w:rFonts w:ascii="Helvetica" w:hAnsi="Helvetica" w:cs="Helvetica"/>
        </w:rPr>
        <w:t xml:space="preserve"> (1) Tarjeta gráfica RTX A4000 16GB GPU o características superiores</w:t>
      </w:r>
    </w:p>
    <w:p w14:paraId="31951B8E" w14:textId="77777777" w:rsidR="008B4840" w:rsidRPr="00D511AC" w:rsidRDefault="008B4840" w:rsidP="008B4840">
      <w:pPr>
        <w:spacing w:after="0" w:line="240" w:lineRule="exact"/>
        <w:rPr>
          <w:rFonts w:ascii="Helvetica" w:hAnsi="Helvetica" w:cs="Helvetica"/>
        </w:rPr>
      </w:pPr>
    </w:p>
    <w:p w14:paraId="404ED693" w14:textId="35E6F730" w:rsidR="008B4840" w:rsidRPr="00D511AC" w:rsidRDefault="00AF4255" w:rsidP="00AF4255">
      <w:pPr>
        <w:pStyle w:val="Ttulo2"/>
        <w:rPr>
          <w:rFonts w:ascii="Helvetica" w:hAnsi="Helvetica" w:cs="Helvetica"/>
        </w:rPr>
      </w:pPr>
      <w:bookmarkStart w:id="41" w:name="_Toc180012994"/>
      <w:r w:rsidRPr="00D511AC">
        <w:rPr>
          <w:rFonts w:ascii="Helvetica" w:hAnsi="Helvetica" w:cs="Helvetica"/>
        </w:rPr>
        <w:t xml:space="preserve">8.8 </w:t>
      </w:r>
      <w:r w:rsidR="008B4840" w:rsidRPr="00D511AC">
        <w:rPr>
          <w:rFonts w:ascii="Helvetica" w:hAnsi="Helvetica" w:cs="Helvetica"/>
        </w:rPr>
        <w:t>Servicios Profesionales</w:t>
      </w:r>
      <w:bookmarkEnd w:id="41"/>
    </w:p>
    <w:p w14:paraId="2B8AA3E3" w14:textId="77777777" w:rsidR="008B4840" w:rsidRPr="00D511AC" w:rsidRDefault="008B4840" w:rsidP="008B4840">
      <w:pPr>
        <w:spacing w:after="0" w:line="240" w:lineRule="exact"/>
        <w:jc w:val="both"/>
        <w:rPr>
          <w:rFonts w:ascii="Helvetica" w:hAnsi="Helvetica" w:cs="Helvetica"/>
          <w:b/>
          <w:u w:val="single"/>
        </w:rPr>
      </w:pPr>
      <w:r w:rsidRPr="00D511AC">
        <w:rPr>
          <w:rFonts w:ascii="Helvetica" w:hAnsi="Helvetica" w:cs="Helvetica"/>
          <w:b/>
          <w:u w:val="single"/>
        </w:rPr>
        <w:t>Cantidad 1</w:t>
      </w:r>
    </w:p>
    <w:p w14:paraId="00BE172E" w14:textId="77777777" w:rsidR="008B4840" w:rsidRPr="00D511AC" w:rsidRDefault="008B4840" w:rsidP="008B4840">
      <w:pPr>
        <w:spacing w:after="0" w:line="240" w:lineRule="exact"/>
        <w:jc w:val="both"/>
        <w:rPr>
          <w:rFonts w:ascii="Helvetica" w:hAnsi="Helvetica" w:cs="Helvetica"/>
          <w:b/>
          <w:bCs/>
          <w:u w:val="single"/>
        </w:rPr>
      </w:pPr>
    </w:p>
    <w:p w14:paraId="178BFFC7" w14:textId="77777777" w:rsidR="008B4840" w:rsidRPr="00D511AC" w:rsidRDefault="008B4840" w:rsidP="008B4840">
      <w:pPr>
        <w:spacing w:line="240" w:lineRule="exact"/>
        <w:jc w:val="both"/>
        <w:rPr>
          <w:rFonts w:ascii="Helvetica" w:hAnsi="Helvetica" w:cs="Helvetica"/>
          <w:b/>
          <w:bCs/>
        </w:rPr>
      </w:pPr>
      <w:r w:rsidRPr="00D511AC">
        <w:rPr>
          <w:rFonts w:ascii="Helvetica" w:hAnsi="Helvetica" w:cs="Helvetica"/>
          <w:b/>
          <w:bCs/>
        </w:rPr>
        <w:t>Soporte Técnico del fabricante del VMS - Presencial (por día - 8 horas laborables, ticket). 7 días.</w:t>
      </w:r>
    </w:p>
    <w:p w14:paraId="70E03462" w14:textId="77777777" w:rsidR="008B4840" w:rsidRPr="00D511AC" w:rsidRDefault="008B4840" w:rsidP="008B4840">
      <w:pPr>
        <w:spacing w:line="240" w:lineRule="exact"/>
        <w:jc w:val="both"/>
        <w:rPr>
          <w:rFonts w:ascii="Helvetica" w:hAnsi="Helvetica" w:cs="Helvetica"/>
          <w:b/>
          <w:bCs/>
        </w:rPr>
      </w:pPr>
      <w:r w:rsidRPr="00D511AC">
        <w:rPr>
          <w:rFonts w:ascii="Helvetica" w:hAnsi="Helvetica" w:cs="Helvetica"/>
          <w:b/>
          <w:bCs/>
        </w:rPr>
        <w:t>Servicio de soporte en sitio del fabricante del VMS (por día-incluye vuelo y hotel). 3 días.</w:t>
      </w:r>
    </w:p>
    <w:p w14:paraId="644676B1" w14:textId="77777777" w:rsidR="008B4840" w:rsidRPr="00D511AC" w:rsidRDefault="008B4840" w:rsidP="008B4840">
      <w:pPr>
        <w:spacing w:line="240" w:lineRule="exact"/>
        <w:jc w:val="both"/>
        <w:rPr>
          <w:rFonts w:ascii="Helvetica" w:hAnsi="Helvetica" w:cs="Helvetica"/>
          <w:b/>
          <w:bCs/>
        </w:rPr>
      </w:pPr>
      <w:r w:rsidRPr="00D511AC">
        <w:rPr>
          <w:rFonts w:ascii="Helvetica" w:hAnsi="Helvetica" w:cs="Helvetica"/>
          <w:b/>
          <w:bCs/>
        </w:rPr>
        <w:lastRenderedPageBreak/>
        <w:t>Se deberá considerar 3 años de garantía y soporte de Fabrica en todas las licencias ofertadas. Debe incluir actualizaciones del software a las últimas versiones durante el periodo de tiempo contratado.</w:t>
      </w:r>
    </w:p>
    <w:p w14:paraId="7E4459DC" w14:textId="77777777" w:rsidR="008B4840" w:rsidRPr="00D511AC" w:rsidRDefault="008B4840" w:rsidP="008B4840">
      <w:pPr>
        <w:spacing w:after="0" w:line="240" w:lineRule="exact"/>
        <w:ind w:left="274" w:hanging="274"/>
        <w:jc w:val="both"/>
        <w:rPr>
          <w:rFonts w:ascii="Helvetica" w:hAnsi="Helvetica" w:cs="Helvetica"/>
          <w:b/>
          <w:bCs/>
          <w:lang w:val="es-MX"/>
        </w:rPr>
      </w:pPr>
    </w:p>
    <w:p w14:paraId="1F384CE7" w14:textId="31A39F8B" w:rsidR="008B4840" w:rsidRPr="00D511AC" w:rsidRDefault="00AF4255" w:rsidP="00AF4255">
      <w:pPr>
        <w:pStyle w:val="Ttulo2"/>
        <w:rPr>
          <w:rFonts w:ascii="Helvetica" w:hAnsi="Helvetica" w:cs="Helvetica"/>
          <w:lang w:val="en-US"/>
        </w:rPr>
      </w:pPr>
      <w:bookmarkStart w:id="42" w:name="_Toc180012995"/>
      <w:r w:rsidRPr="00D511AC">
        <w:rPr>
          <w:rFonts w:ascii="Helvetica" w:hAnsi="Helvetica" w:cs="Helvetica"/>
          <w:lang w:val="en-US"/>
        </w:rPr>
        <w:t xml:space="preserve">9. </w:t>
      </w:r>
      <w:r w:rsidR="008B4840" w:rsidRPr="00D511AC">
        <w:rPr>
          <w:rFonts w:ascii="Helvetica" w:hAnsi="Helvetica" w:cs="Helvetica"/>
          <w:lang w:val="en-US"/>
        </w:rPr>
        <w:t>Video Management System (VMS) SITIOS REMOTOS</w:t>
      </w:r>
      <w:bookmarkEnd w:id="42"/>
    </w:p>
    <w:p w14:paraId="4DEAF6AF" w14:textId="77777777" w:rsidR="008B4840" w:rsidRPr="00D511AC" w:rsidRDefault="008B4840" w:rsidP="008B4840">
      <w:pPr>
        <w:spacing w:after="0" w:line="240" w:lineRule="exact"/>
        <w:ind w:left="274" w:hanging="274"/>
        <w:jc w:val="both"/>
        <w:rPr>
          <w:rFonts w:ascii="Helvetica" w:hAnsi="Helvetica" w:cs="Helvetica"/>
          <w:b/>
          <w:u w:val="single"/>
          <w:lang w:val="es-MX"/>
        </w:rPr>
      </w:pPr>
      <w:r w:rsidRPr="00D511AC">
        <w:rPr>
          <w:rFonts w:ascii="Helvetica" w:hAnsi="Helvetica" w:cs="Helvetica"/>
          <w:b/>
          <w:u w:val="single"/>
          <w:lang w:val="es-MX"/>
        </w:rPr>
        <w:t>Cantidad 1</w:t>
      </w:r>
    </w:p>
    <w:p w14:paraId="4A067D54" w14:textId="77777777" w:rsidR="008B4840" w:rsidRPr="00D511AC" w:rsidRDefault="008B4840" w:rsidP="008B4840">
      <w:pPr>
        <w:spacing w:after="0" w:line="240" w:lineRule="exact"/>
        <w:ind w:left="274" w:hanging="274"/>
        <w:jc w:val="both"/>
        <w:rPr>
          <w:rFonts w:ascii="Helvetica" w:hAnsi="Helvetica" w:cs="Helvetica"/>
          <w:b/>
          <w:u w:val="single"/>
          <w:lang w:val="es-MX"/>
        </w:rPr>
      </w:pPr>
    </w:p>
    <w:p w14:paraId="7602CC9D" w14:textId="27E22354" w:rsidR="008B4840" w:rsidRPr="00D511AC" w:rsidRDefault="00AF4255" w:rsidP="00AF4255">
      <w:pPr>
        <w:pStyle w:val="Ttulo2"/>
        <w:rPr>
          <w:rFonts w:ascii="Helvetica" w:hAnsi="Helvetica" w:cs="Helvetica"/>
        </w:rPr>
      </w:pPr>
      <w:bookmarkStart w:id="43" w:name="_Toc180012996"/>
      <w:r w:rsidRPr="00D511AC">
        <w:rPr>
          <w:rFonts w:ascii="Helvetica" w:hAnsi="Helvetica" w:cs="Helvetica"/>
        </w:rPr>
        <w:t xml:space="preserve">9.1 </w:t>
      </w:r>
      <w:r w:rsidR="008B4840" w:rsidRPr="00D511AC">
        <w:rPr>
          <w:rFonts w:ascii="Helvetica" w:hAnsi="Helvetica" w:cs="Helvetica"/>
        </w:rPr>
        <w:t>Consideraciones Generales</w:t>
      </w:r>
      <w:bookmarkEnd w:id="43"/>
    </w:p>
    <w:p w14:paraId="64709FB7" w14:textId="77777777" w:rsidR="008B4840" w:rsidRPr="00D511AC" w:rsidRDefault="008B4840" w:rsidP="001D15A9">
      <w:pPr>
        <w:pStyle w:val="Prrafodelista"/>
        <w:numPr>
          <w:ilvl w:val="0"/>
          <w:numId w:val="30"/>
        </w:numPr>
        <w:rPr>
          <w:rFonts w:ascii="Helvetica" w:hAnsi="Helvetica" w:cs="Helvetica"/>
          <w:b/>
          <w:bCs/>
        </w:rPr>
      </w:pPr>
      <w:r w:rsidRPr="00D511AC">
        <w:rPr>
          <w:rFonts w:ascii="Helvetica" w:eastAsia="Arial" w:hAnsi="Helvetica" w:cs="Helvetica"/>
          <w:lang w:val="es-CL"/>
        </w:rPr>
        <w:t>El sistema deberá ser una solución de software de nivel Enterprise, escalable y modular.</w:t>
      </w:r>
    </w:p>
    <w:p w14:paraId="4FAC12E9" w14:textId="77777777" w:rsidR="008B4840" w:rsidRPr="00D511AC" w:rsidRDefault="008B4840" w:rsidP="008B4840">
      <w:pPr>
        <w:pStyle w:val="Prrafodelista"/>
        <w:spacing w:line="240" w:lineRule="exact"/>
        <w:jc w:val="both"/>
        <w:rPr>
          <w:rFonts w:ascii="Helvetica" w:eastAsia="Arial" w:hAnsi="Helvetica" w:cs="Helvetica"/>
          <w:lang w:val="es-CL"/>
        </w:rPr>
      </w:pPr>
    </w:p>
    <w:p w14:paraId="175E4FE9" w14:textId="77777777" w:rsidR="008B4840" w:rsidRPr="00D511AC" w:rsidRDefault="008B4840" w:rsidP="001D15A9">
      <w:pPr>
        <w:pStyle w:val="Prrafodelista"/>
        <w:numPr>
          <w:ilvl w:val="0"/>
          <w:numId w:val="3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ser de arquitectura abierta, soportando integración con aplicaciones de terceros. Por arquitectura abierta también se entiende que el sistema no debe condicionar a la institución al uso de algún tipo de hardware específico y/o propietario para la ejecución de alguna función, como por ejemplo servidores, NVRs, almacenamiento o cámaras de marcas específicas. Esta ausencia de restricción de tipo de hardware a usar se debe verificar para el funcionamiento del sistema como un todo, o en cualquiera de sus módulos, como por ejemplo módulos de analíticas de video, de integración con terceros, etc. Tampoco se aceptarán ofertas de sistemas que condicionen el soporte al tipo de hardware actual o futuro a usar, a consideraciones comerciales o políticas propias del fabricante y ajenas a la institución.</w:t>
      </w:r>
    </w:p>
    <w:p w14:paraId="182C5A44" w14:textId="77777777" w:rsidR="008B4840" w:rsidRPr="00D511AC" w:rsidRDefault="008B4840" w:rsidP="008B4840">
      <w:pPr>
        <w:spacing w:line="240" w:lineRule="exact"/>
        <w:jc w:val="both"/>
        <w:rPr>
          <w:rFonts w:ascii="Helvetica" w:eastAsia="Arial" w:hAnsi="Helvetica" w:cs="Helvetica"/>
          <w:lang w:val="es-CL"/>
        </w:rPr>
      </w:pPr>
    </w:p>
    <w:p w14:paraId="788F9427" w14:textId="77777777" w:rsidR="008B4840" w:rsidRPr="00D511AC" w:rsidRDefault="008B4840" w:rsidP="001D15A9">
      <w:pPr>
        <w:pStyle w:val="Prrafodelista"/>
        <w:numPr>
          <w:ilvl w:val="0"/>
          <w:numId w:val="3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estar basado en arquitectura 64 bits con el propósito de minimizar el uso de hardware necesario para su operación.</w:t>
      </w:r>
    </w:p>
    <w:p w14:paraId="373397E0" w14:textId="77777777" w:rsidR="008B4840" w:rsidRPr="00D511AC" w:rsidRDefault="008B4840" w:rsidP="008B4840">
      <w:pPr>
        <w:spacing w:line="240" w:lineRule="exact"/>
        <w:jc w:val="both"/>
        <w:rPr>
          <w:rFonts w:ascii="Helvetica" w:eastAsia="Arial" w:hAnsi="Helvetica" w:cs="Helvetica"/>
          <w:lang w:val="es-CL"/>
        </w:rPr>
      </w:pPr>
    </w:p>
    <w:p w14:paraId="51564204" w14:textId="77777777" w:rsidR="008B4840" w:rsidRPr="00D511AC" w:rsidRDefault="008B4840" w:rsidP="001D15A9">
      <w:pPr>
        <w:pStyle w:val="Prrafodelista"/>
        <w:numPr>
          <w:ilvl w:val="0"/>
          <w:numId w:val="3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ser capaz de integrar las cámaras IP actualmente existentes al menos a nivel de estándar abierto ONVIF, en el entendido que las cámaras IP existentes soporten ese estándar.</w:t>
      </w:r>
    </w:p>
    <w:p w14:paraId="752F84E4" w14:textId="77777777" w:rsidR="008B4840" w:rsidRPr="00D511AC" w:rsidRDefault="008B4840" w:rsidP="008B4840">
      <w:pPr>
        <w:spacing w:line="240" w:lineRule="exact"/>
        <w:jc w:val="both"/>
        <w:rPr>
          <w:rFonts w:ascii="Helvetica" w:eastAsia="Arial" w:hAnsi="Helvetica" w:cs="Helvetica"/>
          <w:lang w:val="es-CL"/>
        </w:rPr>
      </w:pPr>
      <w:r w:rsidRPr="00D511AC">
        <w:rPr>
          <w:rFonts w:ascii="Helvetica" w:eastAsia="Arial" w:hAnsi="Helvetica" w:cs="Helvetica"/>
          <w:lang w:val="es-CL"/>
        </w:rPr>
        <w:t xml:space="preserve"> </w:t>
      </w:r>
    </w:p>
    <w:p w14:paraId="3B0A1F2E" w14:textId="77777777" w:rsidR="008B4840" w:rsidRPr="00D511AC" w:rsidRDefault="008B4840" w:rsidP="001D15A9">
      <w:pPr>
        <w:pStyle w:val="Prrafodelista"/>
        <w:numPr>
          <w:ilvl w:val="0"/>
          <w:numId w:val="3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integrar y configurar un ilimitado número de servidores de video unificados en una red, estaciones de trabajo, cámaras y cuentas de usuarios desde una única interface de usuario (GUI)– cada servidor debe ser capaz de comunicarse con otros servidores; el video y los eventos deben ser visibles desde otros servidores.</w:t>
      </w:r>
    </w:p>
    <w:p w14:paraId="0E5B0766" w14:textId="77777777" w:rsidR="008B4840" w:rsidRPr="00D511AC" w:rsidRDefault="008B4840" w:rsidP="008B4840">
      <w:pPr>
        <w:spacing w:line="240" w:lineRule="exact"/>
        <w:jc w:val="both"/>
        <w:rPr>
          <w:rFonts w:ascii="Helvetica" w:eastAsia="Arial" w:hAnsi="Helvetica" w:cs="Helvetica"/>
          <w:lang w:val="es-CL"/>
        </w:rPr>
      </w:pPr>
    </w:p>
    <w:p w14:paraId="553785CE" w14:textId="77777777" w:rsidR="008B4840" w:rsidRPr="00D511AC" w:rsidRDefault="008B4840" w:rsidP="001D15A9">
      <w:pPr>
        <w:pStyle w:val="Prrafodelista"/>
        <w:numPr>
          <w:ilvl w:val="0"/>
          <w:numId w:val="3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bases de datos PostgreSQL o similar de uso libre. El objeto de este requerimiento es evitar que la solución propuesta condicione a la institución al pago de licenciamiento adicional de cualquier tipo por efecto de bases de datos. Esta condición aplica también para las futuras expansiones del sistema.</w:t>
      </w:r>
    </w:p>
    <w:p w14:paraId="4E15210D" w14:textId="77777777" w:rsidR="008B4840" w:rsidRPr="00D511AC" w:rsidRDefault="008B4840" w:rsidP="008B4840">
      <w:pPr>
        <w:pStyle w:val="Prrafodelista"/>
        <w:rPr>
          <w:rFonts w:ascii="Helvetica" w:eastAsia="Arial" w:hAnsi="Helvetica" w:cs="Helvetica"/>
          <w:lang w:val="es-CL"/>
        </w:rPr>
      </w:pPr>
    </w:p>
    <w:p w14:paraId="1BA1DB2C" w14:textId="77777777" w:rsidR="008B4840" w:rsidRPr="00D511AC" w:rsidRDefault="008B4840" w:rsidP="008B4840">
      <w:pPr>
        <w:pStyle w:val="Prrafodelista"/>
        <w:spacing w:line="240" w:lineRule="exact"/>
        <w:jc w:val="both"/>
        <w:rPr>
          <w:rFonts w:ascii="Helvetica" w:eastAsia="Arial" w:hAnsi="Helvetica" w:cs="Helvetica"/>
          <w:lang w:val="es-CL"/>
        </w:rPr>
      </w:pPr>
    </w:p>
    <w:p w14:paraId="2B61EC98" w14:textId="77777777" w:rsidR="008B4840" w:rsidRPr="00D511AC" w:rsidRDefault="008B4840" w:rsidP="001D15A9">
      <w:pPr>
        <w:pStyle w:val="Prrafodelista"/>
        <w:numPr>
          <w:ilvl w:val="0"/>
          <w:numId w:val="30"/>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sistema debe permitir un ilimitado número de sitios y cámaras para visualizarse como un único sitio al usuario final. </w:t>
      </w:r>
    </w:p>
    <w:p w14:paraId="66BE533D" w14:textId="77777777" w:rsidR="008B4840" w:rsidRPr="00D511AC" w:rsidRDefault="008B4840" w:rsidP="008B4840">
      <w:pPr>
        <w:pStyle w:val="Prrafodelista"/>
        <w:spacing w:line="240" w:lineRule="exact"/>
        <w:jc w:val="both"/>
        <w:rPr>
          <w:rFonts w:ascii="Helvetica" w:eastAsia="Arial" w:hAnsi="Helvetica" w:cs="Helvetica"/>
          <w:lang w:val="es-CL"/>
        </w:rPr>
      </w:pPr>
    </w:p>
    <w:p w14:paraId="2E8C4B10" w14:textId="77777777" w:rsidR="008B4840" w:rsidRPr="00D511AC" w:rsidRDefault="008B4840" w:rsidP="001D15A9">
      <w:pPr>
        <w:pStyle w:val="Prrafodelista"/>
        <w:numPr>
          <w:ilvl w:val="0"/>
          <w:numId w:val="3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grabar y visualizar directamente cámaras análogas (incorporando encoders) e IP.</w:t>
      </w:r>
    </w:p>
    <w:p w14:paraId="572880F9" w14:textId="77777777" w:rsidR="008B4840" w:rsidRPr="00D511AC" w:rsidRDefault="008B4840" w:rsidP="008B4840">
      <w:pPr>
        <w:spacing w:line="240" w:lineRule="exact"/>
        <w:jc w:val="both"/>
        <w:rPr>
          <w:rFonts w:ascii="Helvetica" w:eastAsia="Arial" w:hAnsi="Helvetica" w:cs="Helvetica"/>
          <w:lang w:val="es-CL"/>
        </w:rPr>
      </w:pPr>
    </w:p>
    <w:p w14:paraId="47E8BA55" w14:textId="77777777" w:rsidR="008B4840" w:rsidRPr="00D511AC" w:rsidRDefault="008B4840" w:rsidP="001D15A9">
      <w:pPr>
        <w:pStyle w:val="Prrafodelista"/>
        <w:numPr>
          <w:ilvl w:val="0"/>
          <w:numId w:val="30"/>
        </w:numPr>
        <w:spacing w:after="0" w:line="240" w:lineRule="exact"/>
        <w:jc w:val="both"/>
        <w:rPr>
          <w:rFonts w:ascii="Helvetica" w:eastAsia="Arial" w:hAnsi="Helvetica" w:cs="Helvetica"/>
          <w:lang w:val="es-CL"/>
        </w:rPr>
      </w:pPr>
      <w:r w:rsidRPr="00D511AC">
        <w:rPr>
          <w:rFonts w:ascii="Helvetica" w:eastAsia="Arial" w:hAnsi="Helvetica" w:cs="Helvetica"/>
          <w:lang w:val="es-CL"/>
        </w:rPr>
        <w:t>Las licencias del sistema no deben estar atadas a la dirección MAC de las cámaras IP, para que en caso de que haya que hacer algún cambio de cámaras por efecto de mantenimiento de las mismas o por cualquier otra razón, la institución no tenga que incurrir en costos adicionales de licenciamiento.</w:t>
      </w:r>
    </w:p>
    <w:p w14:paraId="46411B9B" w14:textId="77777777" w:rsidR="008B4840" w:rsidRPr="00D511AC" w:rsidRDefault="008B4840" w:rsidP="008B4840">
      <w:pPr>
        <w:spacing w:line="240" w:lineRule="exact"/>
        <w:jc w:val="both"/>
        <w:rPr>
          <w:rFonts w:ascii="Helvetica" w:eastAsia="Arial" w:hAnsi="Helvetica" w:cs="Helvetica"/>
          <w:lang w:val="es-CL"/>
        </w:rPr>
      </w:pPr>
    </w:p>
    <w:p w14:paraId="4ACCE326" w14:textId="77777777" w:rsidR="008B4840" w:rsidRPr="00D511AC" w:rsidRDefault="008B4840" w:rsidP="001D15A9">
      <w:pPr>
        <w:pStyle w:val="Prrafodelista"/>
        <w:numPr>
          <w:ilvl w:val="0"/>
          <w:numId w:val="30"/>
        </w:numPr>
        <w:spacing w:after="0" w:line="240" w:lineRule="exact"/>
        <w:jc w:val="both"/>
        <w:rPr>
          <w:rFonts w:ascii="Helvetica" w:eastAsia="Arial" w:hAnsi="Helvetica" w:cs="Helvetica"/>
          <w:lang w:val="es-CL"/>
        </w:rPr>
      </w:pPr>
      <w:r w:rsidRPr="00D511AC">
        <w:rPr>
          <w:rFonts w:ascii="Helvetica" w:eastAsia="Arial" w:hAnsi="Helvetica" w:cs="Helvetica"/>
          <w:lang w:val="es-CL"/>
        </w:rPr>
        <w:t>Las licencias del sistema provistas no deben tener límite de tiempo ni cobro por renovaciones periódicas y deben incluir la actualización a nuevas versiones por un mínimo de 1 año.</w:t>
      </w:r>
    </w:p>
    <w:p w14:paraId="3132FA7A" w14:textId="77777777" w:rsidR="008B4840" w:rsidRPr="00D511AC" w:rsidRDefault="008B4840" w:rsidP="008B4840">
      <w:pPr>
        <w:spacing w:line="240" w:lineRule="exact"/>
        <w:jc w:val="both"/>
        <w:rPr>
          <w:rFonts w:ascii="Helvetica" w:eastAsia="Arial" w:hAnsi="Helvetica" w:cs="Helvetica"/>
          <w:lang w:val="es-CL"/>
        </w:rPr>
      </w:pPr>
    </w:p>
    <w:p w14:paraId="0BBFF3B7" w14:textId="77777777" w:rsidR="008B4840" w:rsidRPr="00D511AC" w:rsidRDefault="008B4840" w:rsidP="001D15A9">
      <w:pPr>
        <w:pStyle w:val="Prrafodelista"/>
        <w:numPr>
          <w:ilvl w:val="0"/>
          <w:numId w:val="3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permitir una arquitectura de base de datos distribuida. Cada servidor/NVR y estación de administración deben poder almacenar una copia activa, y actualizable en tiempo real, de la configuración total de todo el sistema, pudiendo incluso recuperar toda la configuración si al menos 1 máquina sobrevive a un siniestro. Esto con el objetivo de que el sistema sea lo más resiliente posible a fallas de servidores y eliminar puntos únicos de falla en servidores.</w:t>
      </w:r>
    </w:p>
    <w:p w14:paraId="5DF55B57" w14:textId="77777777" w:rsidR="008B4840" w:rsidRPr="00D511AC" w:rsidRDefault="008B4840" w:rsidP="008B4840">
      <w:pPr>
        <w:spacing w:line="240" w:lineRule="exact"/>
        <w:jc w:val="both"/>
        <w:rPr>
          <w:rFonts w:ascii="Helvetica" w:eastAsia="Arial" w:hAnsi="Helvetica" w:cs="Helvetica"/>
          <w:lang w:val="es-CL"/>
        </w:rPr>
      </w:pPr>
    </w:p>
    <w:p w14:paraId="28BE0AB9" w14:textId="77777777" w:rsidR="008B4840" w:rsidRPr="00D511AC" w:rsidRDefault="008B4840" w:rsidP="001D15A9">
      <w:pPr>
        <w:pStyle w:val="Prrafodelista"/>
        <w:numPr>
          <w:ilvl w:val="0"/>
          <w:numId w:val="3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incorporar (mediante licenciamiento), una solución tipo “Fail Over” en los servidores de video, permitiendo que, en caso de falla en la operación de un servidor, de manera automática, el servidor de Fail Over tome toda la configuración del servidor en falla en cuanto a cámaras, grabación, logs de eventos, base de datos, y posterior a la recuperación no sea necesario buscar video en otra ubicación de discos. Esta modalidad debe ser nativa de la plataforma, no debe depender de terceros para su funcionamiento y debe poder cambiar los servicios de un servidor a otro en menos de 2 minutos. De la misma manera, esta característica debe ser compatible con servidores físicos o virtuales.</w:t>
      </w:r>
    </w:p>
    <w:p w14:paraId="1DAE2730" w14:textId="77777777" w:rsidR="008B4840" w:rsidRPr="00D511AC" w:rsidRDefault="008B4840" w:rsidP="008B4840">
      <w:pPr>
        <w:spacing w:line="240" w:lineRule="exact"/>
        <w:jc w:val="both"/>
        <w:rPr>
          <w:rFonts w:ascii="Helvetica" w:eastAsia="Arial" w:hAnsi="Helvetica" w:cs="Helvetica"/>
          <w:lang w:val="es-CL"/>
        </w:rPr>
      </w:pPr>
      <w:r w:rsidRPr="00D511AC">
        <w:rPr>
          <w:rFonts w:ascii="Helvetica" w:eastAsia="Arial" w:hAnsi="Helvetica" w:cs="Helvetica"/>
          <w:lang w:val="es-CL"/>
        </w:rPr>
        <w:t xml:space="preserve"> </w:t>
      </w:r>
    </w:p>
    <w:p w14:paraId="3D2216F5" w14:textId="77777777" w:rsidR="008B4840" w:rsidRPr="00D511AC" w:rsidRDefault="008B4840" w:rsidP="001D15A9">
      <w:pPr>
        <w:pStyle w:val="Prrafodelista"/>
        <w:numPr>
          <w:ilvl w:val="0"/>
          <w:numId w:val="3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proporcionar la opción de módulos propios para video analítica y no solamente dar la opción de integración de módulos de analíticos de 3eras empresas. Sin embargo, debe ser capaz de integrar analíticas de video de terceros, de forma de no condicionar a la institución a un solo proveedor de analíticas de video. Este requerimiento tiene que ver con minimizar la probabilidad de detenciones de servicio del sistema o mal funcionamiento del mismo derivado de incompatibilidad de versiones entre los fabricantes del sistema y de los fabricantes de los módulos de video analíticos.</w:t>
      </w:r>
    </w:p>
    <w:p w14:paraId="5FD78985" w14:textId="77777777" w:rsidR="008B4840" w:rsidRPr="00D511AC" w:rsidRDefault="008B4840" w:rsidP="008B4840">
      <w:pPr>
        <w:spacing w:line="240" w:lineRule="exact"/>
        <w:jc w:val="both"/>
        <w:rPr>
          <w:rFonts w:ascii="Helvetica" w:eastAsia="Arial" w:hAnsi="Helvetica" w:cs="Helvetica"/>
          <w:lang w:val="es-CL"/>
        </w:rPr>
      </w:pPr>
    </w:p>
    <w:p w14:paraId="6AC3AF52" w14:textId="77777777" w:rsidR="008B4840" w:rsidRPr="00D511AC" w:rsidRDefault="008B4840" w:rsidP="001D15A9">
      <w:pPr>
        <w:pStyle w:val="Prrafodelista"/>
        <w:numPr>
          <w:ilvl w:val="0"/>
          <w:numId w:val="3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tener la capacidad de activar/desactivar los módulos de analíticos propios en cualquiera de las cámaras IP del sistema, presentando un pool de licencias de módulos de analíticas que puedan activarse en cualquier momento en cualquier cámara IP en función de la necesidad de la operación diaria.</w:t>
      </w:r>
    </w:p>
    <w:p w14:paraId="7029CE3A" w14:textId="77777777" w:rsidR="008B4840" w:rsidRPr="00D511AC" w:rsidRDefault="008B4840" w:rsidP="008B4840">
      <w:pPr>
        <w:spacing w:line="240" w:lineRule="exact"/>
        <w:jc w:val="both"/>
        <w:rPr>
          <w:rFonts w:ascii="Helvetica" w:eastAsia="Arial" w:hAnsi="Helvetica" w:cs="Helvetica"/>
          <w:lang w:val="es-CL"/>
        </w:rPr>
      </w:pPr>
    </w:p>
    <w:p w14:paraId="0ED9876D" w14:textId="77777777" w:rsidR="008B4840" w:rsidRPr="00D511AC" w:rsidRDefault="008B4840" w:rsidP="001D15A9">
      <w:pPr>
        <w:pStyle w:val="Prrafodelista"/>
        <w:numPr>
          <w:ilvl w:val="0"/>
          <w:numId w:val="3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incluir la opción de agregar, mediante licenciamiento, un paquete de analíticas situacionales (cruce de línea, merodeo, detección de multitudes, detección de movimiento, conteo de objetos) que puedan ser activadas en cualquier cámara en función de las necesidades del contexto en el que se aplicarían las analíticas.</w:t>
      </w:r>
    </w:p>
    <w:p w14:paraId="4A2D19EB" w14:textId="77777777" w:rsidR="008B4840" w:rsidRPr="00D511AC" w:rsidRDefault="008B4840" w:rsidP="008B4840">
      <w:pPr>
        <w:pStyle w:val="Prrafodelista"/>
        <w:rPr>
          <w:rFonts w:ascii="Helvetica" w:eastAsia="Arial" w:hAnsi="Helvetica" w:cs="Helvetica"/>
          <w:lang w:val="es-CL"/>
        </w:rPr>
      </w:pPr>
    </w:p>
    <w:p w14:paraId="3F48247D" w14:textId="77777777" w:rsidR="008B4840" w:rsidRPr="00D511AC" w:rsidRDefault="008B4840" w:rsidP="001D15A9">
      <w:pPr>
        <w:pStyle w:val="Prrafodelista"/>
        <w:numPr>
          <w:ilvl w:val="0"/>
          <w:numId w:val="3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incluir la opción de integración con sistemas de analíticos de búsqueda forénsica de videos basados en parámetro como color, cantidad de personas u objetos en la escena, etc. De la misma forma el sistema debe tener un sistema propio (no de terceros) de búsqueda forénsica de videos basados en los mismos parámetros antes descritos.</w:t>
      </w:r>
    </w:p>
    <w:p w14:paraId="4DAC9A43" w14:textId="77777777" w:rsidR="008B4840" w:rsidRPr="00D511AC" w:rsidRDefault="008B4840" w:rsidP="008B4840">
      <w:pPr>
        <w:pStyle w:val="Prrafodelista"/>
        <w:rPr>
          <w:rFonts w:ascii="Helvetica" w:eastAsia="Arial" w:hAnsi="Helvetica" w:cs="Helvetica"/>
          <w:lang w:val="es-CL"/>
        </w:rPr>
      </w:pPr>
    </w:p>
    <w:p w14:paraId="71A6E7C9" w14:textId="77777777" w:rsidR="008B4840" w:rsidRPr="00D511AC" w:rsidRDefault="008B4840" w:rsidP="001D15A9">
      <w:pPr>
        <w:pStyle w:val="Prrafodelista"/>
        <w:numPr>
          <w:ilvl w:val="0"/>
          <w:numId w:val="30"/>
        </w:numPr>
        <w:spacing w:after="0" w:line="240" w:lineRule="exact"/>
        <w:jc w:val="both"/>
        <w:rPr>
          <w:rFonts w:ascii="Helvetica" w:eastAsia="Arial" w:hAnsi="Helvetica" w:cs="Helvetica"/>
          <w:lang w:val="es-CL"/>
        </w:rPr>
      </w:pPr>
      <w:r w:rsidRPr="00D511AC">
        <w:rPr>
          <w:rFonts w:ascii="Helvetica" w:hAnsi="Helvetica" w:cs="Helvetica"/>
          <w:lang w:val="es-CL"/>
        </w:rPr>
        <w:t xml:space="preserve">El sistema deberá tener la capacidad de incorporar </w:t>
      </w:r>
      <w:r w:rsidRPr="00D511AC">
        <w:rPr>
          <w:rFonts w:ascii="Helvetica" w:eastAsia="Arial" w:hAnsi="Helvetica" w:cs="Helvetica"/>
          <w:lang w:val="es-CL"/>
        </w:rPr>
        <w:t xml:space="preserve">(mediante licenciamiento), </w:t>
      </w:r>
      <w:r w:rsidRPr="00D511AC">
        <w:rPr>
          <w:rFonts w:ascii="Helvetica" w:hAnsi="Helvetica" w:cs="Helvetica"/>
          <w:lang w:val="es-CL"/>
        </w:rPr>
        <w:t xml:space="preserve">una herramienta de GIS (Sistema de Información Geográfica), que pueda funcionar sin necesidad de estar constantemente conectada a internet. Esta herramienta debe tener la capacidad de georreferenciar las diferentes cámaras y objetos conectados al sistema, de forma de proporcionar al operador una capacidad de análisis situacional basada en mapas geográficos. Estos mapas deben poder extraerse e instalarse </w:t>
      </w:r>
      <w:r w:rsidRPr="00D511AC">
        <w:rPr>
          <w:rFonts w:ascii="Helvetica" w:hAnsi="Helvetica" w:cs="Helvetica"/>
          <w:lang w:val="es-CL"/>
        </w:rPr>
        <w:lastRenderedPageBreak/>
        <w:t>localmente en el sistema. La incorporación de mapas adicionales a la plataforma en un futuro, no debe conllevar costos adicionales para la institución.</w:t>
      </w:r>
    </w:p>
    <w:p w14:paraId="2B16F5FE" w14:textId="07D796FF" w:rsidR="008B4840" w:rsidRPr="00D511AC" w:rsidRDefault="008B4840" w:rsidP="008B4840">
      <w:pPr>
        <w:spacing w:line="240" w:lineRule="exact"/>
        <w:jc w:val="both"/>
        <w:rPr>
          <w:rFonts w:ascii="Helvetica" w:eastAsia="Arial" w:hAnsi="Helvetica" w:cs="Helvetica"/>
          <w:strike/>
          <w:color w:val="FF0000"/>
          <w:lang w:val="es-CL"/>
        </w:rPr>
      </w:pPr>
    </w:p>
    <w:p w14:paraId="1CBDDA06" w14:textId="70DE834F" w:rsidR="008B4840" w:rsidRPr="00D511AC" w:rsidRDefault="008B4840" w:rsidP="008B4840">
      <w:pPr>
        <w:spacing w:line="240" w:lineRule="exact"/>
        <w:jc w:val="both"/>
        <w:rPr>
          <w:rFonts w:ascii="Helvetica" w:eastAsia="Arial" w:hAnsi="Helvetica" w:cs="Helvetica"/>
          <w:color w:val="000000" w:themeColor="text1"/>
          <w:lang w:val="es-CL"/>
        </w:rPr>
      </w:pPr>
    </w:p>
    <w:p w14:paraId="3A61C9DC" w14:textId="340BC266" w:rsidR="008B4840" w:rsidRPr="00D511AC" w:rsidRDefault="00AF4255" w:rsidP="00AF4255">
      <w:pPr>
        <w:pStyle w:val="Ttulo2"/>
        <w:rPr>
          <w:rFonts w:ascii="Helvetica" w:hAnsi="Helvetica" w:cs="Helvetica"/>
          <w:lang w:val="es-CL"/>
        </w:rPr>
      </w:pPr>
      <w:bookmarkStart w:id="44" w:name="_Toc180012997"/>
      <w:r w:rsidRPr="00D511AC">
        <w:rPr>
          <w:rFonts w:ascii="Helvetica" w:hAnsi="Helvetica" w:cs="Helvetica"/>
          <w:lang w:val="es-CL"/>
        </w:rPr>
        <w:t xml:space="preserve">9.2 </w:t>
      </w:r>
      <w:r w:rsidR="008B4840" w:rsidRPr="00D511AC">
        <w:rPr>
          <w:rFonts w:ascii="Helvetica" w:hAnsi="Helvetica" w:cs="Helvetica"/>
          <w:lang w:val="es-CL"/>
        </w:rPr>
        <w:t>Configuración del Sistema</w:t>
      </w:r>
      <w:bookmarkEnd w:id="44"/>
    </w:p>
    <w:p w14:paraId="5489C0CE" w14:textId="77777777" w:rsidR="008B4840" w:rsidRPr="00D511AC" w:rsidRDefault="008B4840" w:rsidP="008B4840">
      <w:pPr>
        <w:spacing w:after="0" w:line="240" w:lineRule="exact"/>
        <w:jc w:val="both"/>
        <w:rPr>
          <w:rFonts w:ascii="Helvetica" w:eastAsia="Arial" w:hAnsi="Helvetica" w:cs="Helvetica"/>
          <w:lang w:val="es-CL"/>
        </w:rPr>
      </w:pPr>
    </w:p>
    <w:p w14:paraId="43B68E67" w14:textId="77777777" w:rsidR="008B4840" w:rsidRPr="00D511AC" w:rsidRDefault="008B4840" w:rsidP="001D15A9">
      <w:pPr>
        <w:pStyle w:val="Prrafodelista"/>
        <w:numPr>
          <w:ilvl w:val="0"/>
          <w:numId w:val="31"/>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brindar la posibilidad de incorporar estaciones de Administrador y/o Operador en forma ilimitada, sin que esto signifique un costo adicional para la institución en términos de licenciamiento del sistema. Esto aplica para cualquier futura ampliación de estaciones de trabajo.</w:t>
      </w:r>
    </w:p>
    <w:p w14:paraId="4D81F104" w14:textId="77777777" w:rsidR="008B4840" w:rsidRPr="00D511AC" w:rsidRDefault="008B4840" w:rsidP="008B4840">
      <w:pPr>
        <w:pStyle w:val="Prrafodelista"/>
        <w:spacing w:line="240" w:lineRule="exact"/>
        <w:jc w:val="both"/>
        <w:rPr>
          <w:rFonts w:ascii="Helvetica" w:eastAsia="Arial" w:hAnsi="Helvetica" w:cs="Helvetica"/>
          <w:lang w:val="es-CL"/>
        </w:rPr>
      </w:pPr>
    </w:p>
    <w:p w14:paraId="0D07FA00" w14:textId="77777777" w:rsidR="008B4840" w:rsidRPr="00D511AC" w:rsidRDefault="008B4840" w:rsidP="001D15A9">
      <w:pPr>
        <w:pStyle w:val="Prrafodelista"/>
        <w:numPr>
          <w:ilvl w:val="0"/>
          <w:numId w:val="31"/>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no debe requerir un servidor de administración o configuración dedicado principal y este rol puede ser tomado por cualquier servidor de video o estación de administración; además debe permitir realizar cambios en la configuración desde cualquier Servidor de Video o Estación de Administración.</w:t>
      </w:r>
    </w:p>
    <w:p w14:paraId="060E99C9" w14:textId="77777777" w:rsidR="008B4840" w:rsidRPr="00D511AC" w:rsidRDefault="008B4840" w:rsidP="008B4840">
      <w:pPr>
        <w:spacing w:line="240" w:lineRule="exact"/>
        <w:jc w:val="both"/>
        <w:rPr>
          <w:rFonts w:ascii="Helvetica" w:eastAsia="Arial" w:hAnsi="Helvetica" w:cs="Helvetica"/>
          <w:lang w:val="es-CL"/>
        </w:rPr>
      </w:pPr>
    </w:p>
    <w:p w14:paraId="792E67F1" w14:textId="77777777" w:rsidR="008B4840" w:rsidRPr="00D511AC" w:rsidRDefault="008B4840" w:rsidP="001D15A9">
      <w:pPr>
        <w:pStyle w:val="Prrafodelista"/>
        <w:numPr>
          <w:ilvl w:val="0"/>
          <w:numId w:val="31"/>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sistema debe proporcionar una herramienta de detección automática de cámaras en la red, para poder ser agregadas al sistema directamente. </w:t>
      </w:r>
    </w:p>
    <w:p w14:paraId="04568409" w14:textId="77777777" w:rsidR="008B4840" w:rsidRPr="00D511AC" w:rsidRDefault="008B4840" w:rsidP="008B4840">
      <w:pPr>
        <w:spacing w:line="240" w:lineRule="exact"/>
        <w:jc w:val="both"/>
        <w:rPr>
          <w:rFonts w:ascii="Helvetica" w:eastAsia="Arial" w:hAnsi="Helvetica" w:cs="Helvetica"/>
          <w:lang w:val="es-CL"/>
        </w:rPr>
      </w:pPr>
    </w:p>
    <w:p w14:paraId="06140DF0" w14:textId="77777777" w:rsidR="008B4840" w:rsidRPr="00D511AC" w:rsidRDefault="008B4840" w:rsidP="001D15A9">
      <w:pPr>
        <w:pStyle w:val="Prrafodelista"/>
        <w:numPr>
          <w:ilvl w:val="0"/>
          <w:numId w:val="31"/>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configurar individualmente cada objeto en el sistema (capturadoras de video, cámaras, sensores, relays, escritorios, monitores, etc.…).</w:t>
      </w:r>
    </w:p>
    <w:p w14:paraId="4A675A4C" w14:textId="77777777" w:rsidR="008B4840" w:rsidRPr="00D511AC" w:rsidRDefault="008B4840" w:rsidP="008B4840">
      <w:pPr>
        <w:spacing w:line="240" w:lineRule="exact"/>
        <w:jc w:val="both"/>
        <w:rPr>
          <w:rFonts w:ascii="Helvetica" w:eastAsia="Arial" w:hAnsi="Helvetica" w:cs="Helvetica"/>
          <w:lang w:val="es-CL"/>
        </w:rPr>
      </w:pPr>
    </w:p>
    <w:p w14:paraId="79FFF298" w14:textId="77777777" w:rsidR="008B4840" w:rsidRPr="00D511AC" w:rsidRDefault="008B4840" w:rsidP="001D15A9">
      <w:pPr>
        <w:pStyle w:val="Prrafodelista"/>
        <w:numPr>
          <w:ilvl w:val="0"/>
          <w:numId w:val="31"/>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permitir realizar un backup (respaldo) de toda la configuración del sistema en un único archivo (XML o SQL).</w:t>
      </w:r>
    </w:p>
    <w:p w14:paraId="6B0A9B04" w14:textId="77777777" w:rsidR="008B4840" w:rsidRPr="00D511AC" w:rsidRDefault="008B4840" w:rsidP="008B4840">
      <w:pPr>
        <w:spacing w:line="240" w:lineRule="exact"/>
        <w:jc w:val="both"/>
        <w:rPr>
          <w:rFonts w:ascii="Helvetica" w:eastAsia="Arial" w:hAnsi="Helvetica" w:cs="Helvetica"/>
          <w:lang w:val="es-CL"/>
        </w:rPr>
      </w:pPr>
    </w:p>
    <w:p w14:paraId="10E9D494" w14:textId="77777777" w:rsidR="008B4840" w:rsidRPr="00D511AC" w:rsidRDefault="008B4840" w:rsidP="001D15A9">
      <w:pPr>
        <w:pStyle w:val="Prrafodelista"/>
        <w:numPr>
          <w:ilvl w:val="0"/>
          <w:numId w:val="31"/>
        </w:numPr>
        <w:spacing w:after="0" w:line="240" w:lineRule="exact"/>
        <w:jc w:val="both"/>
        <w:rPr>
          <w:rFonts w:ascii="Helvetica" w:eastAsia="Arial" w:hAnsi="Helvetica" w:cs="Helvetica"/>
          <w:lang w:val="es-CL"/>
        </w:rPr>
      </w:pPr>
      <w:r w:rsidRPr="00D511AC">
        <w:rPr>
          <w:rFonts w:ascii="Helvetica" w:eastAsia="Arial" w:hAnsi="Helvetica" w:cs="Helvetica"/>
          <w:lang w:val="es-CL"/>
        </w:rPr>
        <w:t>Los servidores deben tener la habilidad de trabajar junto con servidores de diferentes sitios y estos múltiples sitios deben mostrarse al usuario como un único sitio. Los operadores deben tener la capacidad de cambiar entre los distintos sitios sin tener que cambiar la dirección IP, configuración o repetir el inicio de sesión.</w:t>
      </w:r>
    </w:p>
    <w:p w14:paraId="758CE96F" w14:textId="77777777" w:rsidR="008B4840" w:rsidRPr="00D511AC" w:rsidRDefault="008B4840" w:rsidP="008B4840">
      <w:pPr>
        <w:spacing w:after="0" w:line="240" w:lineRule="exact"/>
        <w:jc w:val="both"/>
        <w:rPr>
          <w:rFonts w:ascii="Helvetica" w:eastAsia="Arial" w:hAnsi="Helvetica" w:cs="Helvetica"/>
          <w:lang w:val="es-CL"/>
        </w:rPr>
      </w:pPr>
    </w:p>
    <w:p w14:paraId="39E445F4" w14:textId="77777777" w:rsidR="008B4840" w:rsidRPr="00D511AC" w:rsidRDefault="008B4840" w:rsidP="001D15A9">
      <w:pPr>
        <w:pStyle w:val="Prrafodelista"/>
        <w:numPr>
          <w:ilvl w:val="0"/>
          <w:numId w:val="31"/>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proporcionar una herramienta para extraer logs, bases de datos y demás información necesaria en caso de soporte sin necesidad de apagar la aplicación.</w:t>
      </w:r>
    </w:p>
    <w:p w14:paraId="055C7A96" w14:textId="77777777" w:rsidR="008B4840" w:rsidRPr="00D511AC" w:rsidRDefault="008B4840" w:rsidP="008B4840">
      <w:pPr>
        <w:pStyle w:val="Prrafodelista"/>
        <w:spacing w:line="240" w:lineRule="exact"/>
        <w:jc w:val="both"/>
        <w:rPr>
          <w:rFonts w:ascii="Helvetica" w:eastAsia="Arial" w:hAnsi="Helvetica" w:cs="Helvetica"/>
          <w:lang w:val="es-CL"/>
        </w:rPr>
      </w:pPr>
    </w:p>
    <w:p w14:paraId="47D770E8" w14:textId="77777777" w:rsidR="008B4840" w:rsidRPr="00D511AC" w:rsidRDefault="008B4840" w:rsidP="001D15A9">
      <w:pPr>
        <w:pStyle w:val="Prrafodelista"/>
        <w:numPr>
          <w:ilvl w:val="0"/>
          <w:numId w:val="31"/>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incorporar (mediante licenciamiento) una herramienta de failover interna para efectos de redundancia del sistema, sin necesidad de incorporar herramientas de virtualización de terceros, y esta herramienta se podrá configurar en el momento que el proyecto lo requiera con la infraestructura requerida. La herramienta de failover debe soportar el traslado automático o manual de los servicios en operación desde un host a otro de respaldo de las mismas características presente en la red, con un tiempo de conmutación de los servicios de menos de un minuto, de modo que la grabación de las cámaras asignadas a este host se interrumpa el menor tiempo posible. El sistema debe también proporcionar una herramienta de fallback, para que los servicios trasladados se vuelvan a asignar al host original que presentó una falla o mantenimiento programado, cuando este se vuelva a colocar en servicio en la misma red. La herramienta de failover debe permitir que los servidores de administración/configuración puedan ser relocados en cualquier uno de los hosts disponibles, en caso de falla de uno o varios hosts.</w:t>
      </w:r>
    </w:p>
    <w:p w14:paraId="2F1358C3" w14:textId="77777777" w:rsidR="008B4840" w:rsidRPr="00D511AC" w:rsidRDefault="008B4840" w:rsidP="008B4840">
      <w:pPr>
        <w:spacing w:line="240" w:lineRule="exact"/>
        <w:jc w:val="both"/>
        <w:rPr>
          <w:rFonts w:ascii="Helvetica" w:eastAsia="Arial" w:hAnsi="Helvetica" w:cs="Helvetica"/>
          <w:lang w:val="es-CL"/>
        </w:rPr>
      </w:pPr>
    </w:p>
    <w:p w14:paraId="1440FA93" w14:textId="77777777" w:rsidR="008B4840" w:rsidRPr="00D511AC" w:rsidRDefault="008B4840" w:rsidP="001D15A9">
      <w:pPr>
        <w:pStyle w:val="Prrafodelista"/>
        <w:numPr>
          <w:ilvl w:val="0"/>
          <w:numId w:val="31"/>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sistema debe contar con una herramienta de configuración de los servidores de video que entregue la posibilidad de trasladar en vivo los servidores de video del VMS a distintos hosts en caso de mantenimiento del sistema, con el mínimo impacto en la </w:t>
      </w:r>
      <w:r w:rsidRPr="00D511AC">
        <w:rPr>
          <w:rFonts w:ascii="Helvetica" w:eastAsia="Arial" w:hAnsi="Helvetica" w:cs="Helvetica"/>
          <w:lang w:val="es-CL"/>
        </w:rPr>
        <w:lastRenderedPageBreak/>
        <w:t>operación. Esta funcionalidad es requerida debido al hecho que la operación del sistema es crítica y en modalidad 24x7, por lo que el sistema debe tener la capacidad de realizar tareas de mantenimiento preventivo con el mínimo impacto en la operación del sistema en vivo.</w:t>
      </w:r>
    </w:p>
    <w:p w14:paraId="1BD982B1" w14:textId="77777777" w:rsidR="008B4840" w:rsidRPr="00D511AC" w:rsidRDefault="008B4840" w:rsidP="008B4840">
      <w:pPr>
        <w:pStyle w:val="Prrafodelista"/>
        <w:rPr>
          <w:rFonts w:ascii="Helvetica" w:eastAsia="Arial" w:hAnsi="Helvetica" w:cs="Helvetica"/>
          <w:lang w:val="es-CL"/>
        </w:rPr>
      </w:pPr>
    </w:p>
    <w:p w14:paraId="02777701" w14:textId="58BA6925" w:rsidR="008B4840" w:rsidRPr="00D511AC" w:rsidRDefault="00AF4255" w:rsidP="00AF4255">
      <w:pPr>
        <w:pStyle w:val="Ttulo2"/>
        <w:rPr>
          <w:rFonts w:ascii="Helvetica" w:hAnsi="Helvetica" w:cs="Helvetica"/>
          <w:lang w:val="es-CL"/>
        </w:rPr>
      </w:pPr>
      <w:bookmarkStart w:id="45" w:name="_Toc180012998"/>
      <w:r w:rsidRPr="00D511AC">
        <w:rPr>
          <w:rFonts w:ascii="Helvetica" w:hAnsi="Helvetica" w:cs="Helvetica"/>
          <w:lang w:val="es-CL"/>
        </w:rPr>
        <w:t xml:space="preserve">9.3 </w:t>
      </w:r>
      <w:r w:rsidR="008B4840" w:rsidRPr="00D511AC">
        <w:rPr>
          <w:rFonts w:ascii="Helvetica" w:hAnsi="Helvetica" w:cs="Helvetica"/>
          <w:lang w:val="es-CL"/>
        </w:rPr>
        <w:t>Características del Sistema</w:t>
      </w:r>
      <w:bookmarkEnd w:id="45"/>
    </w:p>
    <w:p w14:paraId="3C1D0568" w14:textId="5502A3D6" w:rsidR="008B4840" w:rsidRPr="00D511AC" w:rsidRDefault="00AF4255" w:rsidP="00AF4255">
      <w:pPr>
        <w:pStyle w:val="Ttulo2"/>
        <w:rPr>
          <w:rFonts w:ascii="Helvetica" w:hAnsi="Helvetica" w:cs="Helvetica"/>
          <w:lang w:val="es-CL"/>
        </w:rPr>
      </w:pPr>
      <w:bookmarkStart w:id="46" w:name="_Toc180012999"/>
      <w:r w:rsidRPr="00D511AC">
        <w:rPr>
          <w:rFonts w:ascii="Helvetica" w:hAnsi="Helvetica" w:cs="Helvetica"/>
          <w:lang w:val="es-CL"/>
        </w:rPr>
        <w:t xml:space="preserve">9.3.1 </w:t>
      </w:r>
      <w:r w:rsidR="008B4840" w:rsidRPr="00D511AC">
        <w:rPr>
          <w:rFonts w:ascii="Helvetica" w:hAnsi="Helvetica" w:cs="Helvetica"/>
          <w:lang w:val="es-CL"/>
        </w:rPr>
        <w:t>Soporte General</w:t>
      </w:r>
      <w:bookmarkEnd w:id="46"/>
    </w:p>
    <w:p w14:paraId="4065286C"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la mayoría de los fabricantes de cámaras IP reconocidos mundialmente.</w:t>
      </w:r>
    </w:p>
    <w:p w14:paraId="03CC8636" w14:textId="77777777" w:rsidR="008B4840" w:rsidRPr="00D511AC" w:rsidRDefault="008B4840" w:rsidP="008B4840">
      <w:pPr>
        <w:pStyle w:val="Prrafodelista"/>
        <w:spacing w:line="240" w:lineRule="exact"/>
        <w:jc w:val="both"/>
        <w:rPr>
          <w:rFonts w:ascii="Helvetica" w:eastAsia="Arial" w:hAnsi="Helvetica" w:cs="Helvetica"/>
          <w:lang w:val="es-CL"/>
        </w:rPr>
      </w:pPr>
    </w:p>
    <w:p w14:paraId="58458A53"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los principales formatos de compresión: Wavelet, MJPEG, MPEG4, H.264, H265 y MxPEG.</w:t>
      </w:r>
    </w:p>
    <w:p w14:paraId="7ED881A4" w14:textId="77777777" w:rsidR="008B4840" w:rsidRPr="00D511AC" w:rsidRDefault="008B4840" w:rsidP="008B4840">
      <w:pPr>
        <w:spacing w:line="240" w:lineRule="exact"/>
        <w:jc w:val="both"/>
        <w:rPr>
          <w:rFonts w:ascii="Helvetica" w:eastAsia="Arial" w:hAnsi="Helvetica" w:cs="Helvetica"/>
          <w:lang w:val="es-CL"/>
        </w:rPr>
      </w:pPr>
    </w:p>
    <w:p w14:paraId="52F27B92"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cámaras que son compatible con ONVIF, y deberá soportar el protocolo RTSP para recibir flujos de video desde cámaras que soporten el protocolo RTSP y deberá soportar drivers de HTTP para obtener video desde cualquier dispositivo que soporte protocolo HTTP.</w:t>
      </w:r>
    </w:p>
    <w:p w14:paraId="3B7B67C8" w14:textId="77777777" w:rsidR="008B4840" w:rsidRPr="00D511AC" w:rsidRDefault="008B4840" w:rsidP="008B4840">
      <w:pPr>
        <w:spacing w:line="240" w:lineRule="exact"/>
        <w:jc w:val="both"/>
        <w:rPr>
          <w:rFonts w:ascii="Helvetica" w:eastAsia="Arial" w:hAnsi="Helvetica" w:cs="Helvetica"/>
          <w:lang w:val="es-CL"/>
        </w:rPr>
      </w:pPr>
    </w:p>
    <w:p w14:paraId="08493209"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proveer un servidor de video RTSP y ONVIF, que pueda proveer flujos de video en vivo y grabados a sistemas de terceros externos, tales como VMSs o CADs externos. El servidor de video RTSP y ONVIF debe tener la capacidad de proveer a los sistemas externos la capacidad de visualizar y mover (PTZ) las cámaras administradas por el sistema. Esta capacidad se solicita para efectos de no condicionar en un futuro a la institución a una única plataforma de video para eventuales ampliaciones del sistema a otros edificios y/o instalaciones.</w:t>
      </w:r>
    </w:p>
    <w:p w14:paraId="7B113698" w14:textId="77777777" w:rsidR="008B4840" w:rsidRPr="00D511AC" w:rsidRDefault="008B4840" w:rsidP="008B4840">
      <w:pPr>
        <w:spacing w:line="240" w:lineRule="exact"/>
        <w:jc w:val="both"/>
        <w:rPr>
          <w:rFonts w:ascii="Helvetica" w:eastAsia="Arial" w:hAnsi="Helvetica" w:cs="Helvetica"/>
          <w:lang w:val="es-CL"/>
        </w:rPr>
      </w:pPr>
    </w:p>
    <w:p w14:paraId="5E684F51"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sistema debe incorporar funcionalidades de monitoreo de la salud de las cámaras y servidores conectados al mismo, de forma que se emitan en tiempo real y de forma gráfica, las alarmas de desconexión o mal funcionamiento de las cámaras y/o servidores. </w:t>
      </w:r>
    </w:p>
    <w:p w14:paraId="62B7B80E" w14:textId="77777777" w:rsidR="008B4840" w:rsidRPr="00D511AC" w:rsidRDefault="008B4840" w:rsidP="008B4840">
      <w:pPr>
        <w:spacing w:line="240" w:lineRule="exact"/>
        <w:jc w:val="both"/>
        <w:rPr>
          <w:rFonts w:ascii="Helvetica" w:eastAsia="Arial" w:hAnsi="Helvetica" w:cs="Helvetica"/>
          <w:lang w:val="es-CL"/>
        </w:rPr>
      </w:pPr>
    </w:p>
    <w:p w14:paraId="3D1CE4ED"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incorporar la capacidad de emitir alarmas en protocolo SNMP (MIB Traps) para efectos de conexión a sistemas de monitoreo centralizados basados en este protocolo.</w:t>
      </w:r>
    </w:p>
    <w:p w14:paraId="18872AE5" w14:textId="77777777" w:rsidR="008B4840" w:rsidRPr="00D511AC" w:rsidRDefault="008B4840" w:rsidP="008B4840">
      <w:pPr>
        <w:spacing w:line="240" w:lineRule="exact"/>
        <w:jc w:val="both"/>
        <w:rPr>
          <w:rFonts w:ascii="Helvetica" w:eastAsia="Arial" w:hAnsi="Helvetica" w:cs="Helvetica"/>
          <w:lang w:val="es-CL"/>
        </w:rPr>
      </w:pPr>
    </w:p>
    <w:p w14:paraId="14856205"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proveer conexiones seguras a las cámaras IP mediante protocolo https. La misma conexión segura debe operar cuando el sistema recupera información de las tarjetas SD de las cámaras (edge storage).</w:t>
      </w:r>
    </w:p>
    <w:p w14:paraId="5C0E1096" w14:textId="77777777" w:rsidR="008B4840" w:rsidRPr="00D511AC" w:rsidRDefault="008B4840" w:rsidP="008B4840">
      <w:pPr>
        <w:spacing w:line="240" w:lineRule="exact"/>
        <w:jc w:val="both"/>
        <w:rPr>
          <w:rFonts w:ascii="Helvetica" w:eastAsia="Arial" w:hAnsi="Helvetica" w:cs="Helvetica"/>
          <w:lang w:val="es-CL"/>
        </w:rPr>
      </w:pPr>
    </w:p>
    <w:p w14:paraId="229F423B"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tener la capacidad de guardar en el VMS los tours por presets de cámaras, con el objetivo de no tener esta información guardada en el borde (cámara).</w:t>
      </w:r>
    </w:p>
    <w:p w14:paraId="52BC8EF3" w14:textId="77777777" w:rsidR="008B4840" w:rsidRPr="00D511AC" w:rsidRDefault="008B4840" w:rsidP="008B4840">
      <w:pPr>
        <w:spacing w:line="240" w:lineRule="exact"/>
        <w:jc w:val="both"/>
        <w:rPr>
          <w:rFonts w:ascii="Helvetica" w:eastAsia="Arial" w:hAnsi="Helvetica" w:cs="Helvetica"/>
          <w:lang w:val="es-CL"/>
        </w:rPr>
      </w:pPr>
    </w:p>
    <w:p w14:paraId="26C4DEFD"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control de la cámara por medio del PTZ deberá ser configurado por prioridades entre perfiles de usuario y Sitio (Centro de Monitoreo y Sitios Remotos). Asimismo, la plataforma deberá permitir que el usuario solicite permiso para manipular una cámara que esté siendo utilizada por otro usuario. </w:t>
      </w:r>
    </w:p>
    <w:p w14:paraId="69AB5A29" w14:textId="77777777" w:rsidR="008B4840" w:rsidRPr="00D511AC" w:rsidRDefault="008B4840" w:rsidP="008B4840">
      <w:pPr>
        <w:spacing w:line="240" w:lineRule="exact"/>
        <w:jc w:val="both"/>
        <w:rPr>
          <w:rFonts w:ascii="Helvetica" w:eastAsia="Arial" w:hAnsi="Helvetica" w:cs="Helvetica"/>
          <w:lang w:val="es-CL"/>
        </w:rPr>
      </w:pPr>
    </w:p>
    <w:p w14:paraId="6DAED752"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operador de VMS deberá tener la capacidad de levantar reportes de eventos detectados por las cámaras hacia sistemas procesamiento de emergencias de terceros. Los reportes deberán tener la capacidad de ser elaborados desde la interfaz del operador del VMS, deberán contener como mínimo información respecto de la </w:t>
      </w:r>
      <w:r w:rsidRPr="00D511AC">
        <w:rPr>
          <w:rFonts w:ascii="Helvetica" w:eastAsia="Arial" w:hAnsi="Helvetica" w:cs="Helvetica"/>
          <w:lang w:val="es-CL"/>
        </w:rPr>
        <w:lastRenderedPageBreak/>
        <w:t>dirección, hora y tipo del incidente, así como comentarios del operador. Los tipos de incidentes disponibles deben tener la capacidad de ser editables por la institución.</w:t>
      </w:r>
    </w:p>
    <w:p w14:paraId="67874B5D" w14:textId="77777777" w:rsidR="008B4840" w:rsidRPr="00D511AC" w:rsidRDefault="008B4840" w:rsidP="008B4840">
      <w:pPr>
        <w:spacing w:line="240" w:lineRule="exact"/>
        <w:jc w:val="both"/>
        <w:rPr>
          <w:rFonts w:ascii="Helvetica" w:eastAsia="Arial" w:hAnsi="Helvetica" w:cs="Helvetica"/>
          <w:lang w:val="es-CL"/>
        </w:rPr>
      </w:pPr>
    </w:p>
    <w:p w14:paraId="4C632240"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El VMS deberá tener la capacidad de notificar al operador usando una cámara PTZ, cuando el control de la misma haya sido tomado por un operador con una prioridad más alta.</w:t>
      </w:r>
    </w:p>
    <w:p w14:paraId="1225C792" w14:textId="77777777" w:rsidR="008B4840" w:rsidRPr="00D511AC" w:rsidRDefault="008B4840" w:rsidP="008B4840">
      <w:pPr>
        <w:pStyle w:val="Prrafodelista"/>
        <w:rPr>
          <w:rFonts w:ascii="Helvetica" w:eastAsia="Arial" w:hAnsi="Helvetica" w:cs="Helvetica"/>
          <w:lang w:val="es-CL"/>
        </w:rPr>
      </w:pPr>
    </w:p>
    <w:p w14:paraId="4E65E91B"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El VMS debe contar con una herramienta que permita el monitoreo del funcionamiento de las cámaras de acuerdo al diseño de throughput definido. La herramienta debe tener la capacidad de definir los parámetros de diseño de las cámaras (MP, cuadros por segundo, etc) y arrojar alarmas cuando las cámaras conectadas al sistema estén funcionando fuera de los parámetros definidos</w:t>
      </w:r>
    </w:p>
    <w:p w14:paraId="36AC8C12" w14:textId="77777777" w:rsidR="008B4840" w:rsidRPr="00D511AC" w:rsidRDefault="008B4840" w:rsidP="008B4840">
      <w:pPr>
        <w:spacing w:line="240" w:lineRule="exact"/>
        <w:jc w:val="both"/>
        <w:rPr>
          <w:rFonts w:ascii="Helvetica" w:hAnsi="Helvetica" w:cs="Helvetica"/>
        </w:rPr>
      </w:pPr>
      <w:r w:rsidRPr="00D511AC">
        <w:rPr>
          <w:rFonts w:ascii="Helvetica" w:eastAsia="Arial" w:hAnsi="Helvetica" w:cs="Helvetica"/>
          <w:color w:val="000000" w:themeColor="text1"/>
          <w:lang w:val="es-CL"/>
        </w:rPr>
        <w:t xml:space="preserve"> </w:t>
      </w:r>
    </w:p>
    <w:p w14:paraId="14867186" w14:textId="73984400" w:rsidR="008B4840" w:rsidRPr="00D511AC" w:rsidRDefault="00AF4255" w:rsidP="00AF4255">
      <w:pPr>
        <w:pStyle w:val="Ttulo2"/>
        <w:rPr>
          <w:rFonts w:ascii="Helvetica" w:hAnsi="Helvetica" w:cs="Helvetica"/>
        </w:rPr>
      </w:pPr>
      <w:bookmarkStart w:id="47" w:name="_Toc180013000"/>
      <w:r w:rsidRPr="00D511AC">
        <w:rPr>
          <w:rFonts w:ascii="Helvetica" w:hAnsi="Helvetica" w:cs="Helvetica"/>
        </w:rPr>
        <w:t xml:space="preserve">9.3.2 </w:t>
      </w:r>
      <w:r w:rsidR="008B4840" w:rsidRPr="00D511AC">
        <w:rPr>
          <w:rFonts w:ascii="Helvetica" w:hAnsi="Helvetica" w:cs="Helvetica"/>
        </w:rPr>
        <w:t>Grabación de Video</w:t>
      </w:r>
      <w:bookmarkEnd w:id="47"/>
    </w:p>
    <w:p w14:paraId="04BDD323"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flujos de video directamente desde cámaras IP y cámaras análogas conectadas a encoders IP.</w:t>
      </w:r>
    </w:p>
    <w:p w14:paraId="015994B3" w14:textId="77777777" w:rsidR="008B4840" w:rsidRPr="00D511AC" w:rsidRDefault="008B4840" w:rsidP="008B4840">
      <w:pPr>
        <w:pStyle w:val="Prrafodelista"/>
        <w:spacing w:line="240" w:lineRule="exact"/>
        <w:jc w:val="both"/>
        <w:rPr>
          <w:rFonts w:ascii="Helvetica" w:eastAsia="Arial" w:hAnsi="Helvetica" w:cs="Helvetica"/>
          <w:lang w:val="es-CL"/>
        </w:rPr>
      </w:pPr>
    </w:p>
    <w:p w14:paraId="64AA463B"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tener la capacidad de configurar grabación continua, por movimiento, por calendario o por evento.</w:t>
      </w:r>
    </w:p>
    <w:p w14:paraId="73552FE8" w14:textId="77777777" w:rsidR="008B4840" w:rsidRPr="00D511AC" w:rsidRDefault="008B4840" w:rsidP="008B4840">
      <w:pPr>
        <w:spacing w:line="240" w:lineRule="exact"/>
        <w:jc w:val="both"/>
        <w:rPr>
          <w:rFonts w:ascii="Helvetica" w:eastAsia="Arial" w:hAnsi="Helvetica" w:cs="Helvetica"/>
          <w:lang w:val="es-CL"/>
        </w:rPr>
      </w:pPr>
    </w:p>
    <w:p w14:paraId="261BC0DB"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Cada resolución de cámara, cuadros por segundo, anchos de banda deben tener la capacidad de ser configurados independientemente en cada cámara y estos cambios no deben afectar la grabación y configuración de la visualización de las otras cámaras.</w:t>
      </w:r>
    </w:p>
    <w:p w14:paraId="11C268DA" w14:textId="77777777" w:rsidR="008B4840" w:rsidRPr="00D511AC" w:rsidRDefault="008B4840" w:rsidP="008B4840">
      <w:pPr>
        <w:spacing w:after="0" w:line="240" w:lineRule="exact"/>
        <w:jc w:val="both"/>
        <w:rPr>
          <w:rFonts w:ascii="Helvetica" w:eastAsia="Arial" w:hAnsi="Helvetica" w:cs="Helvetica"/>
          <w:lang w:val="es-CL"/>
        </w:rPr>
      </w:pPr>
    </w:p>
    <w:p w14:paraId="6A3D3E1F" w14:textId="77777777" w:rsidR="008B4840" w:rsidRPr="00D511AC" w:rsidRDefault="008B4840" w:rsidP="008B4840">
      <w:pPr>
        <w:pStyle w:val="Prrafodelista"/>
        <w:numPr>
          <w:ilvl w:val="0"/>
          <w:numId w:val="1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múltiples modelos y marcas de cámaras / dispositivos IP.</w:t>
      </w:r>
    </w:p>
    <w:p w14:paraId="4A851DAD" w14:textId="77777777" w:rsidR="008B4840" w:rsidRPr="00D511AC" w:rsidRDefault="008B4840" w:rsidP="008B4840">
      <w:pPr>
        <w:pStyle w:val="Prrafodelista"/>
        <w:spacing w:line="240" w:lineRule="exact"/>
        <w:jc w:val="both"/>
        <w:rPr>
          <w:rFonts w:ascii="Helvetica" w:eastAsia="Arial" w:hAnsi="Helvetica" w:cs="Helvetica"/>
          <w:lang w:val="es-CL"/>
        </w:rPr>
      </w:pPr>
    </w:p>
    <w:p w14:paraId="6FD05DB2" w14:textId="77777777" w:rsidR="008B4840" w:rsidRPr="00D511AC" w:rsidRDefault="008B4840" w:rsidP="001D15A9">
      <w:pPr>
        <w:pStyle w:val="Prrafodelista"/>
        <w:numPr>
          <w:ilvl w:val="0"/>
          <w:numId w:val="25"/>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proteger con una clave la grabación de cada cámara.</w:t>
      </w:r>
    </w:p>
    <w:p w14:paraId="27A76C6D" w14:textId="77777777" w:rsidR="008B4840" w:rsidRPr="00D511AC" w:rsidRDefault="008B4840" w:rsidP="008B4840">
      <w:pPr>
        <w:pStyle w:val="Prrafodelista"/>
        <w:spacing w:line="240" w:lineRule="exact"/>
        <w:jc w:val="both"/>
        <w:rPr>
          <w:rFonts w:ascii="Helvetica" w:eastAsia="Arial" w:hAnsi="Helvetica" w:cs="Helvetica"/>
          <w:lang w:val="es-CL"/>
        </w:rPr>
      </w:pPr>
    </w:p>
    <w:p w14:paraId="5CF767B0" w14:textId="77777777" w:rsidR="008B4840" w:rsidRPr="00D511AC" w:rsidRDefault="008B4840" w:rsidP="001D15A9">
      <w:pPr>
        <w:pStyle w:val="Prrafodelista"/>
        <w:numPr>
          <w:ilvl w:val="0"/>
          <w:numId w:val="25"/>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grabar, de al menos 400 canales de video o 1.3GBps de video por servidor, basados en las capacidades del del servidor. Esta característica debe estar disponible para servidores de cualquier marca, desde que cumplan con las características técnicas a indicar por el fabricante del VMS. Este requerimiento tiene como objetivo no condicionar a la institución a solamente una marca de servidores y almacenamiento. El proveedor debe indicar en su oferta las características técnicas que deben tener los servidores para soportar esta funcionalidad.</w:t>
      </w:r>
    </w:p>
    <w:p w14:paraId="1A51BFD4" w14:textId="77777777" w:rsidR="008B4840" w:rsidRPr="00D511AC" w:rsidRDefault="008B4840" w:rsidP="008B4840">
      <w:pPr>
        <w:spacing w:line="240" w:lineRule="exact"/>
        <w:jc w:val="both"/>
        <w:rPr>
          <w:rFonts w:ascii="Helvetica" w:eastAsia="Arial" w:hAnsi="Helvetica" w:cs="Helvetica"/>
          <w:lang w:val="es-CL"/>
        </w:rPr>
      </w:pPr>
    </w:p>
    <w:p w14:paraId="4D38E947" w14:textId="77777777" w:rsidR="008B4840" w:rsidRPr="00D511AC" w:rsidRDefault="008B4840" w:rsidP="001D15A9">
      <w:pPr>
        <w:pStyle w:val="Prrafodelista"/>
        <w:numPr>
          <w:ilvl w:val="0"/>
          <w:numId w:val="25"/>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sistema deberá tener la capacidad de grabar a un frame rate distinto del cual es transmitido. </w:t>
      </w:r>
    </w:p>
    <w:p w14:paraId="1B5A2AA7" w14:textId="77777777" w:rsidR="008B4840" w:rsidRPr="00D511AC" w:rsidRDefault="008B4840" w:rsidP="008B4840">
      <w:pPr>
        <w:spacing w:line="240" w:lineRule="exact"/>
        <w:jc w:val="both"/>
        <w:rPr>
          <w:rFonts w:ascii="Helvetica" w:eastAsia="Arial" w:hAnsi="Helvetica" w:cs="Helvetica"/>
          <w:lang w:val="es-CL"/>
        </w:rPr>
      </w:pPr>
    </w:p>
    <w:p w14:paraId="6D2304AF" w14:textId="77777777" w:rsidR="008B4840" w:rsidRPr="00D511AC" w:rsidRDefault="008B4840" w:rsidP="001D15A9">
      <w:pPr>
        <w:pStyle w:val="Prrafodelista"/>
        <w:numPr>
          <w:ilvl w:val="0"/>
          <w:numId w:val="25"/>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un botón en la visualización de la cámara para fácilmente iniciar/detener la grabación de alguna cámara en particular.</w:t>
      </w:r>
    </w:p>
    <w:p w14:paraId="73779A5E" w14:textId="77777777" w:rsidR="008B4840" w:rsidRPr="00D511AC" w:rsidRDefault="008B4840" w:rsidP="008B4840">
      <w:pPr>
        <w:spacing w:line="240" w:lineRule="exact"/>
        <w:jc w:val="both"/>
        <w:rPr>
          <w:rFonts w:ascii="Helvetica" w:eastAsia="Arial" w:hAnsi="Helvetica" w:cs="Helvetica"/>
          <w:lang w:val="es-CL"/>
        </w:rPr>
      </w:pPr>
    </w:p>
    <w:p w14:paraId="4E69FE76" w14:textId="77777777" w:rsidR="008B4840" w:rsidRPr="00D511AC" w:rsidRDefault="008B4840" w:rsidP="001D15A9">
      <w:pPr>
        <w:pStyle w:val="Prrafodelista"/>
        <w:numPr>
          <w:ilvl w:val="0"/>
          <w:numId w:val="25"/>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opción de configurar la cantidad mínima y máxima de días de retención de video por cámara.</w:t>
      </w:r>
    </w:p>
    <w:p w14:paraId="5353C783" w14:textId="77777777" w:rsidR="008B4840" w:rsidRPr="00D511AC" w:rsidRDefault="008B4840" w:rsidP="008B4840">
      <w:pPr>
        <w:spacing w:line="240" w:lineRule="exact"/>
        <w:jc w:val="both"/>
        <w:rPr>
          <w:rFonts w:ascii="Helvetica" w:eastAsia="Arial" w:hAnsi="Helvetica" w:cs="Helvetica"/>
          <w:lang w:val="es-CL"/>
        </w:rPr>
      </w:pPr>
    </w:p>
    <w:p w14:paraId="5019D3D7" w14:textId="77777777" w:rsidR="008B4840" w:rsidRPr="00D511AC" w:rsidRDefault="008B4840" w:rsidP="001D15A9">
      <w:pPr>
        <w:pStyle w:val="Prrafodelista"/>
        <w:numPr>
          <w:ilvl w:val="0"/>
          <w:numId w:val="25"/>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grabaciones por pre y post alarma a full frame rate.</w:t>
      </w:r>
    </w:p>
    <w:p w14:paraId="09E0C47D" w14:textId="77777777" w:rsidR="008B4840" w:rsidRPr="00D511AC" w:rsidRDefault="008B4840" w:rsidP="008B4840">
      <w:pPr>
        <w:spacing w:line="240" w:lineRule="exact"/>
        <w:jc w:val="both"/>
        <w:rPr>
          <w:rFonts w:ascii="Helvetica" w:eastAsia="Arial" w:hAnsi="Helvetica" w:cs="Helvetica"/>
          <w:lang w:val="es-CL"/>
        </w:rPr>
      </w:pPr>
    </w:p>
    <w:p w14:paraId="0EDE99AC" w14:textId="77777777" w:rsidR="008B4840" w:rsidRPr="00D511AC" w:rsidRDefault="008B4840" w:rsidP="001D15A9">
      <w:pPr>
        <w:pStyle w:val="Prrafodelista"/>
        <w:numPr>
          <w:ilvl w:val="0"/>
          <w:numId w:val="25"/>
        </w:numPr>
        <w:spacing w:after="0" w:line="240" w:lineRule="exact"/>
        <w:jc w:val="both"/>
        <w:rPr>
          <w:rFonts w:ascii="Helvetica" w:eastAsia="Arial" w:hAnsi="Helvetica" w:cs="Helvetica"/>
          <w:lang w:val="es-CL"/>
        </w:rPr>
      </w:pPr>
      <w:r w:rsidRPr="00D511AC">
        <w:rPr>
          <w:rFonts w:ascii="Helvetica" w:eastAsia="Arial" w:hAnsi="Helvetica" w:cs="Helvetica"/>
          <w:lang w:val="es-CL"/>
        </w:rPr>
        <w:lastRenderedPageBreak/>
        <w:t>El sistema deberá tener la capacidad de mantener espacio suficiente en disco para la operación de video, sin que tenga que haber intervención humana para liberar espacio.</w:t>
      </w:r>
    </w:p>
    <w:p w14:paraId="0CBA200C" w14:textId="77777777" w:rsidR="008B4840" w:rsidRPr="00D511AC" w:rsidRDefault="008B4840" w:rsidP="008B4840">
      <w:pPr>
        <w:spacing w:line="240" w:lineRule="exact"/>
        <w:jc w:val="both"/>
        <w:rPr>
          <w:rFonts w:ascii="Helvetica" w:eastAsia="Arial" w:hAnsi="Helvetica" w:cs="Helvetica"/>
          <w:lang w:val="es-CL"/>
        </w:rPr>
      </w:pPr>
    </w:p>
    <w:p w14:paraId="5B6C278D" w14:textId="77777777" w:rsidR="008B4840" w:rsidRPr="00D511AC" w:rsidRDefault="008B4840" w:rsidP="001D15A9">
      <w:pPr>
        <w:pStyle w:val="Prrafodelista"/>
        <w:numPr>
          <w:ilvl w:val="0"/>
          <w:numId w:val="25"/>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poder grabar con un frame rate cuando no hay movimiento y otro distinto cuando hay movimiento para optimizar espacio en disco.</w:t>
      </w:r>
    </w:p>
    <w:p w14:paraId="5F363918" w14:textId="77777777" w:rsidR="008B4840" w:rsidRPr="00D511AC" w:rsidRDefault="008B4840" w:rsidP="008B4840">
      <w:pPr>
        <w:spacing w:line="240" w:lineRule="exact"/>
        <w:jc w:val="both"/>
        <w:rPr>
          <w:rFonts w:ascii="Helvetica" w:eastAsia="Arial" w:hAnsi="Helvetica" w:cs="Helvetica"/>
          <w:lang w:val="es-CL"/>
        </w:rPr>
      </w:pPr>
    </w:p>
    <w:p w14:paraId="3E3924A3" w14:textId="77777777" w:rsidR="008B4840" w:rsidRPr="00D511AC" w:rsidRDefault="008B4840" w:rsidP="001D15A9">
      <w:pPr>
        <w:pStyle w:val="Prrafodelista"/>
        <w:numPr>
          <w:ilvl w:val="0"/>
          <w:numId w:val="25"/>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desplegar un video pregrabado como si fuese una cámara del sistema (El video deberá estar en formato nativo y AVI).</w:t>
      </w:r>
    </w:p>
    <w:p w14:paraId="313F4FAA" w14:textId="77777777" w:rsidR="008B4840" w:rsidRPr="00D511AC" w:rsidRDefault="008B4840" w:rsidP="008B4840">
      <w:pPr>
        <w:spacing w:line="240" w:lineRule="exact"/>
        <w:jc w:val="both"/>
        <w:rPr>
          <w:rFonts w:ascii="Helvetica" w:eastAsia="Arial" w:hAnsi="Helvetica" w:cs="Helvetica"/>
          <w:lang w:val="es-CL"/>
        </w:rPr>
      </w:pPr>
    </w:p>
    <w:p w14:paraId="64E00D6A" w14:textId="77777777" w:rsidR="008B4840" w:rsidRPr="00D511AC" w:rsidRDefault="008B4840" w:rsidP="001D15A9">
      <w:pPr>
        <w:pStyle w:val="Prrafodelista"/>
        <w:numPr>
          <w:ilvl w:val="0"/>
          <w:numId w:val="25"/>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poder grabar con una reducción de cuadros por segundo referente a los enviados por la cámara. Esta funcionalidad debe ser programable por software, de modo que se pueda configurar una grabación con cierta resolución en un periodo de tiempo inicial, y una grabación con una resolución menor en un periodo de tiempo adicional. Esta grabación debe poder realizarse en sistemas de respaldo distintos al medio de respaldo original. El objetivo de esta funcionalidad es que se pueda mantener grabaciones por un periodo mayor de tiempo, sin incurrir en costos elevados por este concepto.</w:t>
      </w:r>
    </w:p>
    <w:p w14:paraId="026F817D" w14:textId="77777777" w:rsidR="008B4840" w:rsidRPr="00D511AC" w:rsidRDefault="008B4840" w:rsidP="008B4840">
      <w:pPr>
        <w:spacing w:line="240" w:lineRule="exact"/>
        <w:jc w:val="both"/>
        <w:rPr>
          <w:rFonts w:ascii="Helvetica" w:eastAsia="Arial" w:hAnsi="Helvetica" w:cs="Helvetica"/>
          <w:lang w:val="es-CL"/>
        </w:rPr>
      </w:pPr>
    </w:p>
    <w:p w14:paraId="0AC7540F" w14:textId="77777777" w:rsidR="008B4840" w:rsidRPr="00D511AC" w:rsidRDefault="008B4840" w:rsidP="001D15A9">
      <w:pPr>
        <w:pStyle w:val="Prrafodelista"/>
        <w:numPr>
          <w:ilvl w:val="0"/>
          <w:numId w:val="25"/>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exportar el video en formato nativo y proveer una aplicación para visualización remota. El video exportado debe poder ser protegido por una clave.</w:t>
      </w:r>
    </w:p>
    <w:p w14:paraId="1BF0670C" w14:textId="77777777" w:rsidR="008B4840" w:rsidRPr="00D511AC" w:rsidRDefault="008B4840" w:rsidP="008B4840">
      <w:pPr>
        <w:spacing w:line="240" w:lineRule="exact"/>
        <w:jc w:val="both"/>
        <w:rPr>
          <w:rFonts w:ascii="Helvetica" w:eastAsia="Arial" w:hAnsi="Helvetica" w:cs="Helvetica"/>
          <w:lang w:val="es-CL"/>
        </w:rPr>
      </w:pPr>
    </w:p>
    <w:p w14:paraId="70ADE62D" w14:textId="77777777" w:rsidR="008B4840" w:rsidRPr="00D511AC" w:rsidRDefault="008B4840" w:rsidP="001D15A9">
      <w:pPr>
        <w:pStyle w:val="Prrafodelista"/>
        <w:numPr>
          <w:ilvl w:val="0"/>
          <w:numId w:val="25"/>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permitir el uso de hardware de almacenamiento no propietario permitiendo futuros upgrades de capacidad de grabación.</w:t>
      </w:r>
    </w:p>
    <w:p w14:paraId="5A645175" w14:textId="77777777" w:rsidR="008B4840" w:rsidRPr="00D511AC" w:rsidRDefault="008B4840" w:rsidP="008B4840">
      <w:pPr>
        <w:pStyle w:val="Prrafodelista"/>
        <w:spacing w:line="240" w:lineRule="exact"/>
        <w:jc w:val="both"/>
        <w:rPr>
          <w:rFonts w:ascii="Helvetica" w:eastAsia="Arial" w:hAnsi="Helvetica" w:cs="Helvetica"/>
          <w:lang w:val="es-CL"/>
        </w:rPr>
      </w:pPr>
    </w:p>
    <w:p w14:paraId="5595D689" w14:textId="77777777" w:rsidR="008B4840" w:rsidRPr="00D511AC" w:rsidRDefault="008B4840" w:rsidP="001D15A9">
      <w:pPr>
        <w:pStyle w:val="Prrafodelista"/>
        <w:numPr>
          <w:ilvl w:val="0"/>
          <w:numId w:val="25"/>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sistema deberá tener la capacidad de almacenamiento a largo plazo en medios distintos a los conectados directo a los servidores. </w:t>
      </w:r>
    </w:p>
    <w:p w14:paraId="6906D590" w14:textId="77777777" w:rsidR="00A13FBB" w:rsidRPr="00D511AC" w:rsidRDefault="008B4840" w:rsidP="00A13FBB">
      <w:pPr>
        <w:spacing w:line="240" w:lineRule="exact"/>
        <w:ind w:left="274" w:hanging="274"/>
        <w:jc w:val="both"/>
        <w:rPr>
          <w:rFonts w:ascii="Helvetica" w:hAnsi="Helvetica" w:cs="Helvetica"/>
          <w:color w:val="000000" w:themeColor="text1"/>
          <w:lang w:val="es-CL"/>
        </w:rPr>
      </w:pPr>
      <w:r w:rsidRPr="00D511AC">
        <w:rPr>
          <w:rFonts w:ascii="Helvetica" w:hAnsi="Helvetica" w:cs="Helvetica"/>
          <w:color w:val="000000" w:themeColor="text1"/>
          <w:lang w:val="es-CL"/>
        </w:rPr>
        <w:t xml:space="preserve"> </w:t>
      </w:r>
    </w:p>
    <w:p w14:paraId="67980678" w14:textId="58239B3A" w:rsidR="008B4840" w:rsidRPr="00D511AC" w:rsidRDefault="00A13FBB" w:rsidP="00A13FBB">
      <w:pPr>
        <w:pStyle w:val="Ttulo2"/>
        <w:rPr>
          <w:rFonts w:ascii="Helvetica" w:hAnsi="Helvetica" w:cs="Helvetica"/>
          <w:lang w:val="es-CL"/>
        </w:rPr>
      </w:pPr>
      <w:bookmarkStart w:id="48" w:name="_Toc180013001"/>
      <w:r w:rsidRPr="00D511AC">
        <w:rPr>
          <w:rFonts w:ascii="Helvetica" w:hAnsi="Helvetica" w:cs="Helvetica"/>
          <w:lang w:val="es-CL"/>
        </w:rPr>
        <w:t xml:space="preserve">9.3.3 </w:t>
      </w:r>
      <w:r w:rsidR="008B4840" w:rsidRPr="00D511AC">
        <w:rPr>
          <w:rFonts w:ascii="Helvetica" w:hAnsi="Helvetica" w:cs="Helvetica"/>
          <w:lang w:val="es-CL"/>
        </w:rPr>
        <w:t>Despliegue de Video</w:t>
      </w:r>
      <w:bookmarkEnd w:id="48"/>
    </w:p>
    <w:p w14:paraId="4E3D1BDC" w14:textId="77777777" w:rsidR="008B4840" w:rsidRPr="00D511AC" w:rsidRDefault="008B4840" w:rsidP="008B4840">
      <w:pPr>
        <w:pStyle w:val="Prrafodelista"/>
        <w:numPr>
          <w:ilvl w:val="0"/>
          <w:numId w:val="1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proporcionar la habilidad de visualizar imágenes de cámaras localmente en el servidor de video, estación de administración, estación de operador y por Web Browser.</w:t>
      </w:r>
    </w:p>
    <w:p w14:paraId="1962A0D7" w14:textId="77777777" w:rsidR="008B4840" w:rsidRPr="00D511AC" w:rsidRDefault="008B4840" w:rsidP="008B4840">
      <w:pPr>
        <w:pStyle w:val="Prrafodelista"/>
        <w:spacing w:line="240" w:lineRule="exact"/>
        <w:jc w:val="both"/>
        <w:rPr>
          <w:rFonts w:ascii="Helvetica" w:eastAsia="Arial" w:hAnsi="Helvetica" w:cs="Helvetica"/>
          <w:lang w:val="es-CL"/>
        </w:rPr>
      </w:pPr>
    </w:p>
    <w:p w14:paraId="77C10A61" w14:textId="77777777" w:rsidR="008B4840" w:rsidRPr="00D511AC" w:rsidRDefault="008B4840" w:rsidP="008B4840">
      <w:pPr>
        <w:pStyle w:val="Prrafodelista"/>
        <w:numPr>
          <w:ilvl w:val="0"/>
          <w:numId w:val="1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ser capaz de usar en las estaciones de trabajo equipos de cómputo estándar de bajo costo que usen procesadores Intel i3. I5 y/o i7 como máximo, sin necesidad de incorporar equipamiento de alto costo como por ejemplo equipamiento con procesadores Intel Xeon. Este requerimiento tiene como objetivo el darle la oportunidad a la institución de no incurrir en costos excesivos de estaciones de trabajo para el sistema.</w:t>
      </w:r>
    </w:p>
    <w:p w14:paraId="43B826DF" w14:textId="77777777" w:rsidR="008B4840" w:rsidRPr="00D511AC" w:rsidRDefault="008B4840" w:rsidP="008B4840">
      <w:pPr>
        <w:spacing w:line="240" w:lineRule="exact"/>
        <w:jc w:val="both"/>
        <w:rPr>
          <w:rFonts w:ascii="Helvetica" w:eastAsia="Arial" w:hAnsi="Helvetica" w:cs="Helvetica"/>
          <w:lang w:val="es-CL"/>
        </w:rPr>
      </w:pPr>
    </w:p>
    <w:p w14:paraId="0AB807C4" w14:textId="77777777" w:rsidR="008B4840" w:rsidRPr="00D511AC" w:rsidRDefault="008B4840" w:rsidP="008B4840">
      <w:pPr>
        <w:pStyle w:val="Prrafodelista"/>
        <w:numPr>
          <w:ilvl w:val="0"/>
          <w:numId w:val="1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ser capaz de hacer la descompresión del video en H264 o H265 usando la capacidad de tarjetas gráficas, así como las presentes en los procesadores con Intel HD Graphics.</w:t>
      </w:r>
    </w:p>
    <w:p w14:paraId="510E9A02" w14:textId="77777777" w:rsidR="008B4840" w:rsidRPr="00D511AC" w:rsidRDefault="008B4840" w:rsidP="008B4840">
      <w:pPr>
        <w:spacing w:line="240" w:lineRule="exact"/>
        <w:jc w:val="both"/>
        <w:rPr>
          <w:rFonts w:ascii="Helvetica" w:eastAsia="Arial" w:hAnsi="Helvetica" w:cs="Helvetica"/>
          <w:lang w:val="es-CL"/>
        </w:rPr>
      </w:pPr>
    </w:p>
    <w:p w14:paraId="38371438" w14:textId="77777777" w:rsidR="008B4840" w:rsidRPr="00D511AC" w:rsidRDefault="008B4840" w:rsidP="008B4840">
      <w:pPr>
        <w:pStyle w:val="Prrafodelista"/>
        <w:numPr>
          <w:ilvl w:val="0"/>
          <w:numId w:val="1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no deberá presentar retardos entre los flujos de video que se vean en una Estación de Trabajo de Operador o Administrador y los que se vean en el Video Wall.</w:t>
      </w:r>
    </w:p>
    <w:p w14:paraId="340F8BD9" w14:textId="77777777" w:rsidR="008B4840" w:rsidRPr="00D511AC" w:rsidRDefault="008B4840" w:rsidP="008B4840">
      <w:pPr>
        <w:spacing w:line="240" w:lineRule="exact"/>
        <w:jc w:val="both"/>
        <w:rPr>
          <w:rFonts w:ascii="Helvetica" w:eastAsia="Arial" w:hAnsi="Helvetica" w:cs="Helvetica"/>
          <w:lang w:val="es-CL"/>
        </w:rPr>
      </w:pPr>
    </w:p>
    <w:p w14:paraId="5374E610" w14:textId="77777777" w:rsidR="008B4840" w:rsidRPr="00D511AC" w:rsidRDefault="008B4840" w:rsidP="008B4840">
      <w:pPr>
        <w:pStyle w:val="Prrafodelista"/>
        <w:numPr>
          <w:ilvl w:val="0"/>
          <w:numId w:val="12"/>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sistema deberá permitir la adición de texto sobre el video como marca de agua, desde cualquier procedencia del sistema interno o sistemas o aplicaciones externas y no limitándose a horas, fechas y nombres de cámaras. El sistema deberá tener la </w:t>
      </w:r>
      <w:r w:rsidRPr="00D511AC">
        <w:rPr>
          <w:rFonts w:ascii="Helvetica" w:eastAsia="Arial" w:hAnsi="Helvetica" w:cs="Helvetica"/>
          <w:lang w:val="es-CL"/>
        </w:rPr>
        <w:lastRenderedPageBreak/>
        <w:t>suficiente flexibilidad para la adición de texto sobre el video desde cualquier aplicación existente o futura, asumiendo que el proveedor/desarrollador de las aplicaciones no restrinja la entrega del texto al sistema.</w:t>
      </w:r>
    </w:p>
    <w:p w14:paraId="46AAD2AC" w14:textId="77777777" w:rsidR="008B4840" w:rsidRPr="00D511AC" w:rsidRDefault="008B4840" w:rsidP="008B4840">
      <w:pPr>
        <w:spacing w:line="240" w:lineRule="exact"/>
        <w:ind w:left="274" w:hanging="274"/>
        <w:jc w:val="both"/>
        <w:rPr>
          <w:rFonts w:ascii="Helvetica" w:eastAsia="Arial" w:hAnsi="Helvetica" w:cs="Helvetica"/>
          <w:color w:val="000000" w:themeColor="text1"/>
          <w:lang w:val="es-CL"/>
        </w:rPr>
      </w:pPr>
    </w:p>
    <w:p w14:paraId="2260E8AD" w14:textId="4AA5054C" w:rsidR="008B4840" w:rsidRPr="00D511AC" w:rsidRDefault="00A13FBB" w:rsidP="00A13FBB">
      <w:pPr>
        <w:pStyle w:val="Ttulo2"/>
        <w:rPr>
          <w:rFonts w:ascii="Helvetica" w:hAnsi="Helvetica" w:cs="Helvetica"/>
        </w:rPr>
      </w:pPr>
      <w:bookmarkStart w:id="49" w:name="_Toc180013002"/>
      <w:r w:rsidRPr="00D511AC">
        <w:rPr>
          <w:rFonts w:ascii="Helvetica" w:hAnsi="Helvetica" w:cs="Helvetica"/>
          <w:lang w:val="es-CL"/>
        </w:rPr>
        <w:t xml:space="preserve">9.4 </w:t>
      </w:r>
      <w:r w:rsidR="008B4840" w:rsidRPr="00D511AC">
        <w:rPr>
          <w:rFonts w:ascii="Helvetica" w:hAnsi="Helvetica" w:cs="Helvetica"/>
          <w:lang w:val="es-CL"/>
        </w:rPr>
        <w:t>Reproducción / Búsqueda de Archivos de Video</w:t>
      </w:r>
      <w:bookmarkEnd w:id="49"/>
    </w:p>
    <w:p w14:paraId="7ACB06AB" w14:textId="77777777" w:rsidR="008B4840" w:rsidRPr="00D511AC" w:rsidRDefault="008B4840" w:rsidP="008B4840">
      <w:pPr>
        <w:pStyle w:val="Prrafodelista"/>
        <w:numPr>
          <w:ilvl w:val="0"/>
          <w:numId w:val="11"/>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proporcionar la habilidad de reproducir / revisar videos grabados en un Video Server localmente o desde estaciones de trabajo y un Web-Browser.</w:t>
      </w:r>
    </w:p>
    <w:p w14:paraId="59CBB572" w14:textId="77777777" w:rsidR="008B4840" w:rsidRPr="00D511AC" w:rsidRDefault="008B4840" w:rsidP="008B4840">
      <w:pPr>
        <w:pStyle w:val="Prrafodelista"/>
        <w:spacing w:line="240" w:lineRule="exact"/>
        <w:jc w:val="both"/>
        <w:rPr>
          <w:rFonts w:ascii="Helvetica" w:eastAsia="Arial" w:hAnsi="Helvetica" w:cs="Helvetica"/>
          <w:lang w:val="es-CL"/>
        </w:rPr>
      </w:pPr>
    </w:p>
    <w:p w14:paraId="76FCC2D5" w14:textId="77777777" w:rsidR="008B4840" w:rsidRPr="00D511AC" w:rsidRDefault="008B4840" w:rsidP="008B4840">
      <w:pPr>
        <w:pStyle w:val="Prrafodelista"/>
        <w:numPr>
          <w:ilvl w:val="0"/>
          <w:numId w:val="10"/>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sistema deberá tener la capacidad de proporcionar una línea de tiempo de alarma de eventos en todos sus canales. La línea de tiempo deberá soportar reproducción de al menos 32 cámaras en simultáneo sin afectar el desempeño del sistema y debe poder diferenciar claramente de las grabaciones por detección de movimiento, y las que no son por detección de movimiento. </w:t>
      </w:r>
    </w:p>
    <w:p w14:paraId="59CB5F36" w14:textId="77777777" w:rsidR="008B4840" w:rsidRPr="00D511AC" w:rsidRDefault="008B4840" w:rsidP="008B4840">
      <w:pPr>
        <w:pStyle w:val="Prrafodelista"/>
        <w:spacing w:line="240" w:lineRule="exact"/>
        <w:jc w:val="both"/>
        <w:rPr>
          <w:rFonts w:ascii="Helvetica" w:eastAsia="Arial" w:hAnsi="Helvetica" w:cs="Helvetica"/>
          <w:lang w:val="es-CL"/>
        </w:rPr>
      </w:pPr>
    </w:p>
    <w:p w14:paraId="6A1081F1" w14:textId="77777777" w:rsidR="008B4840" w:rsidRPr="00D511AC" w:rsidRDefault="008B4840" w:rsidP="008B4840">
      <w:pPr>
        <w:pStyle w:val="Prrafodelista"/>
        <w:numPr>
          <w:ilvl w:val="0"/>
          <w:numId w:val="1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proporcionar un calendario para la búsqueda fácil de videos grabados.</w:t>
      </w:r>
    </w:p>
    <w:p w14:paraId="1655E6E6" w14:textId="77777777" w:rsidR="008B4840" w:rsidRPr="00D511AC" w:rsidRDefault="008B4840" w:rsidP="008B4840">
      <w:pPr>
        <w:spacing w:line="240" w:lineRule="exact"/>
        <w:jc w:val="both"/>
        <w:rPr>
          <w:rFonts w:ascii="Helvetica" w:eastAsia="Arial" w:hAnsi="Helvetica" w:cs="Helvetica"/>
          <w:lang w:val="es-CL"/>
        </w:rPr>
      </w:pPr>
    </w:p>
    <w:p w14:paraId="7887D20E" w14:textId="77777777" w:rsidR="008B4840" w:rsidRPr="00D511AC" w:rsidRDefault="008B4840" w:rsidP="008B4840">
      <w:pPr>
        <w:pStyle w:val="Prrafodelista"/>
        <w:numPr>
          <w:ilvl w:val="0"/>
          <w:numId w:val="10"/>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sistema deberá tener la capacidad de enmascarar áreas no esenciales de video y realizar solo búsquedas en áreas de interés (“búsquedas inteligentes”). </w:t>
      </w:r>
    </w:p>
    <w:p w14:paraId="0D924E63" w14:textId="77777777" w:rsidR="008B4840" w:rsidRPr="00D511AC" w:rsidRDefault="008B4840" w:rsidP="008B4840">
      <w:pPr>
        <w:spacing w:line="240" w:lineRule="exact"/>
        <w:jc w:val="both"/>
        <w:rPr>
          <w:rFonts w:ascii="Helvetica" w:eastAsia="Arial" w:hAnsi="Helvetica" w:cs="Helvetica"/>
          <w:lang w:val="es-CL"/>
        </w:rPr>
      </w:pPr>
    </w:p>
    <w:p w14:paraId="40D5E3A3" w14:textId="77777777" w:rsidR="008B4840" w:rsidRPr="00D511AC" w:rsidRDefault="008B4840" w:rsidP="008B4840">
      <w:pPr>
        <w:pStyle w:val="Prrafodelista"/>
        <w:numPr>
          <w:ilvl w:val="0"/>
          <w:numId w:val="10"/>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Desde la interfaz del sistema de video VMS se deberá poder reproducir el flujo de video grabado (24x7) de los últimos minutos de grabación (la cantidad de minutos debe ser configurable desde 15 segundos hasta 10 minutos). </w:t>
      </w:r>
    </w:p>
    <w:p w14:paraId="688ABC7A" w14:textId="77777777" w:rsidR="008B4840" w:rsidRPr="00D511AC" w:rsidRDefault="008B4840" w:rsidP="008B4840">
      <w:pPr>
        <w:spacing w:line="240" w:lineRule="exact"/>
        <w:jc w:val="both"/>
        <w:rPr>
          <w:rFonts w:ascii="Helvetica" w:eastAsia="Arial" w:hAnsi="Helvetica" w:cs="Helvetica"/>
          <w:color w:val="000000" w:themeColor="text1"/>
          <w:lang w:val="es-CL"/>
        </w:rPr>
      </w:pPr>
      <w:r w:rsidRPr="00D511AC">
        <w:rPr>
          <w:rFonts w:ascii="Helvetica" w:eastAsia="Arial" w:hAnsi="Helvetica" w:cs="Helvetica"/>
          <w:color w:val="000000" w:themeColor="text1"/>
          <w:lang w:val="es-CL"/>
        </w:rPr>
        <w:t xml:space="preserve"> </w:t>
      </w:r>
    </w:p>
    <w:p w14:paraId="2D6D937A" w14:textId="256374EA" w:rsidR="008B4840" w:rsidRPr="00D511AC" w:rsidRDefault="00A13FBB" w:rsidP="00A13FBB">
      <w:pPr>
        <w:pStyle w:val="Ttulo2"/>
        <w:rPr>
          <w:rFonts w:ascii="Helvetica" w:hAnsi="Helvetica" w:cs="Helvetica"/>
        </w:rPr>
      </w:pPr>
      <w:bookmarkStart w:id="50" w:name="_Toc180013003"/>
      <w:r w:rsidRPr="00D511AC">
        <w:rPr>
          <w:rFonts w:ascii="Helvetica" w:hAnsi="Helvetica" w:cs="Helvetica"/>
        </w:rPr>
        <w:t xml:space="preserve">9.5 </w:t>
      </w:r>
      <w:r w:rsidR="008B4840" w:rsidRPr="00D511AC">
        <w:rPr>
          <w:rFonts w:ascii="Helvetica" w:hAnsi="Helvetica" w:cs="Helvetica"/>
        </w:rPr>
        <w:t>Exportación de Video</w:t>
      </w:r>
      <w:bookmarkEnd w:id="50"/>
    </w:p>
    <w:p w14:paraId="5FBF6C29" w14:textId="77777777" w:rsidR="008B4840" w:rsidRPr="00D511AC" w:rsidRDefault="008B4840" w:rsidP="008B4840">
      <w:pPr>
        <w:pStyle w:val="Prrafodelista"/>
        <w:numPr>
          <w:ilvl w:val="0"/>
          <w:numId w:val="1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exportar varios videos a la vez desde diferentes cámaras.</w:t>
      </w:r>
    </w:p>
    <w:p w14:paraId="4DA54D9D" w14:textId="77777777" w:rsidR="008B4840" w:rsidRPr="00D511AC" w:rsidRDefault="008B4840" w:rsidP="008B4840">
      <w:pPr>
        <w:pStyle w:val="Prrafodelista"/>
        <w:spacing w:line="240" w:lineRule="exact"/>
        <w:jc w:val="both"/>
        <w:rPr>
          <w:rFonts w:ascii="Helvetica" w:eastAsia="Arial" w:hAnsi="Helvetica" w:cs="Helvetica"/>
          <w:lang w:val="es-CL"/>
        </w:rPr>
      </w:pPr>
    </w:p>
    <w:p w14:paraId="599F6F61" w14:textId="77777777" w:rsidR="008B4840" w:rsidRPr="00D511AC" w:rsidRDefault="008B4840" w:rsidP="008B4840">
      <w:pPr>
        <w:pStyle w:val="Prrafodelista"/>
        <w:numPr>
          <w:ilvl w:val="0"/>
          <w:numId w:val="1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proporcionar la opción de proteger con clave los archivos exportados por seguridad.</w:t>
      </w:r>
    </w:p>
    <w:p w14:paraId="5480B2EE" w14:textId="77777777" w:rsidR="008B4840" w:rsidRPr="00D511AC" w:rsidRDefault="008B4840" w:rsidP="008B4840">
      <w:pPr>
        <w:spacing w:line="240" w:lineRule="exact"/>
        <w:jc w:val="both"/>
        <w:rPr>
          <w:rFonts w:ascii="Helvetica" w:eastAsia="Arial" w:hAnsi="Helvetica" w:cs="Helvetica"/>
          <w:lang w:val="es-CL"/>
        </w:rPr>
      </w:pPr>
    </w:p>
    <w:p w14:paraId="685D345E" w14:textId="77777777" w:rsidR="008B4840" w:rsidRPr="00D511AC" w:rsidRDefault="008B4840" w:rsidP="008B4840">
      <w:pPr>
        <w:pStyle w:val="Prrafodelista"/>
        <w:numPr>
          <w:ilvl w:val="0"/>
          <w:numId w:val="1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opción de exportar video y audio sincronizado en un mismo archivo. Estos archivos deben poder ser reproducidos en cualquier equipo de cómputo, incluso si no se tiene preinstalado el VMS.</w:t>
      </w:r>
    </w:p>
    <w:p w14:paraId="5AAEE72B" w14:textId="77777777" w:rsidR="008B4840" w:rsidRPr="00D511AC" w:rsidRDefault="008B4840" w:rsidP="008B4840">
      <w:pPr>
        <w:spacing w:line="240" w:lineRule="exact"/>
        <w:jc w:val="both"/>
        <w:rPr>
          <w:rFonts w:ascii="Helvetica" w:eastAsia="Arial" w:hAnsi="Helvetica" w:cs="Helvetica"/>
          <w:lang w:val="es-CL"/>
        </w:rPr>
      </w:pPr>
    </w:p>
    <w:p w14:paraId="02E7417B" w14:textId="77777777" w:rsidR="008B4840" w:rsidRPr="00D511AC" w:rsidRDefault="008B4840" w:rsidP="008B4840">
      <w:pPr>
        <w:pStyle w:val="Prrafodelista"/>
        <w:numPr>
          <w:ilvl w:val="0"/>
          <w:numId w:val="1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exportar el video en formato nativo y proveer una aplicación para visualización remota. El video exportado debe tener la opción ser protegido por una clave y de que tenga una marca de agua sobrepuesta.</w:t>
      </w:r>
    </w:p>
    <w:p w14:paraId="7CC7AB86" w14:textId="77777777" w:rsidR="008B4840" w:rsidRPr="00D511AC" w:rsidRDefault="008B4840" w:rsidP="008B4840">
      <w:pPr>
        <w:spacing w:line="240" w:lineRule="exact"/>
        <w:jc w:val="both"/>
        <w:rPr>
          <w:rFonts w:ascii="Helvetica" w:eastAsia="Arial" w:hAnsi="Helvetica" w:cs="Helvetica"/>
          <w:color w:val="000000" w:themeColor="text1"/>
          <w:lang w:val="es-CL"/>
        </w:rPr>
      </w:pPr>
      <w:r w:rsidRPr="00D511AC">
        <w:rPr>
          <w:rFonts w:ascii="Helvetica" w:eastAsia="Arial" w:hAnsi="Helvetica" w:cs="Helvetica"/>
          <w:color w:val="000000" w:themeColor="text1"/>
          <w:lang w:val="es-CL"/>
        </w:rPr>
        <w:t xml:space="preserve"> </w:t>
      </w:r>
    </w:p>
    <w:p w14:paraId="130C3B75" w14:textId="72CB333D" w:rsidR="008B4840" w:rsidRPr="00D511AC" w:rsidRDefault="00A13FBB" w:rsidP="00A13FBB">
      <w:pPr>
        <w:pStyle w:val="Ttulo2"/>
        <w:rPr>
          <w:rFonts w:ascii="Helvetica" w:hAnsi="Helvetica" w:cs="Helvetica"/>
        </w:rPr>
      </w:pPr>
      <w:bookmarkStart w:id="51" w:name="_Toc180013004"/>
      <w:r w:rsidRPr="00D511AC">
        <w:rPr>
          <w:rFonts w:ascii="Helvetica" w:hAnsi="Helvetica" w:cs="Helvetica"/>
        </w:rPr>
        <w:t xml:space="preserve">9.6 </w:t>
      </w:r>
      <w:r w:rsidR="008B4840" w:rsidRPr="00D511AC">
        <w:rPr>
          <w:rFonts w:ascii="Helvetica" w:hAnsi="Helvetica" w:cs="Helvetica"/>
        </w:rPr>
        <w:t>Audio</w:t>
      </w:r>
      <w:bookmarkEnd w:id="51"/>
    </w:p>
    <w:p w14:paraId="5751A0CA" w14:textId="77777777" w:rsidR="008B4840" w:rsidRPr="00D511AC" w:rsidRDefault="008B4840" w:rsidP="001D15A9">
      <w:pPr>
        <w:pStyle w:val="Prrafodelista"/>
        <w:numPr>
          <w:ilvl w:val="0"/>
          <w:numId w:val="24"/>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grabaciones y reproducciones en vivo de audio desde dispositivos IP que tengan esta capacidad, no estando restringido al audio de las cámaras solamente. La grabación de audio debe poder ser activada por eventos programables en la plataforma.</w:t>
      </w:r>
    </w:p>
    <w:p w14:paraId="71924271" w14:textId="77777777" w:rsidR="008B4840" w:rsidRPr="00D511AC" w:rsidRDefault="008B4840" w:rsidP="008B4840">
      <w:pPr>
        <w:pStyle w:val="Prrafodelista"/>
        <w:spacing w:line="240" w:lineRule="exact"/>
        <w:jc w:val="both"/>
        <w:rPr>
          <w:rFonts w:ascii="Helvetica" w:eastAsia="Arial" w:hAnsi="Helvetica" w:cs="Helvetica"/>
          <w:lang w:val="es-CL"/>
        </w:rPr>
      </w:pPr>
    </w:p>
    <w:p w14:paraId="130BD9D2" w14:textId="77777777" w:rsidR="008B4840" w:rsidRPr="00D511AC" w:rsidRDefault="008B4840" w:rsidP="001D15A9">
      <w:pPr>
        <w:pStyle w:val="Prrafodelista"/>
        <w:numPr>
          <w:ilvl w:val="0"/>
          <w:numId w:val="24"/>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audio en vivo desde cada uno de los dispositivos IP de audio por individual. El audio soportado deberá ser full duplex (intercoms) y unidireccional (altavoces).</w:t>
      </w:r>
    </w:p>
    <w:p w14:paraId="48B00F00" w14:textId="77777777" w:rsidR="008B4840" w:rsidRPr="00D511AC" w:rsidRDefault="008B4840" w:rsidP="008B4840">
      <w:pPr>
        <w:spacing w:line="240" w:lineRule="exact"/>
        <w:jc w:val="both"/>
        <w:rPr>
          <w:rFonts w:ascii="Helvetica" w:eastAsia="Arial" w:hAnsi="Helvetica" w:cs="Helvetica"/>
          <w:lang w:val="es-CL"/>
        </w:rPr>
      </w:pPr>
    </w:p>
    <w:p w14:paraId="253C584E" w14:textId="77777777" w:rsidR="008B4840" w:rsidRPr="00D511AC" w:rsidRDefault="008B4840" w:rsidP="008B4840">
      <w:pPr>
        <w:pStyle w:val="Prrafodelista"/>
        <w:numPr>
          <w:ilvl w:val="0"/>
          <w:numId w:val="10"/>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sistema deberá soportar grabaciones sincronizadas entre audio de cámaras o de micrófonos independientes de las cámaras y video, y deberá tener la capacidad de </w:t>
      </w:r>
      <w:r w:rsidRPr="00D511AC">
        <w:rPr>
          <w:rFonts w:ascii="Helvetica" w:eastAsia="Arial" w:hAnsi="Helvetica" w:cs="Helvetica"/>
          <w:lang w:val="es-CL"/>
        </w:rPr>
        <w:lastRenderedPageBreak/>
        <w:t>exportar estas grabaciones sincronizadas de audio y video hacia un archivo único para efectos de revisión de los eventos por personal de la institución. Estos archivos deben poder ser reproducidos en cualquier equipo de cómputo, incluso si no se tiene preinstalado el VMS.</w:t>
      </w:r>
    </w:p>
    <w:p w14:paraId="171471FE" w14:textId="77777777" w:rsidR="008B4840" w:rsidRPr="00D511AC" w:rsidRDefault="008B4840" w:rsidP="008B4840">
      <w:pPr>
        <w:pStyle w:val="Prrafodelista"/>
        <w:spacing w:line="240" w:lineRule="exact"/>
        <w:jc w:val="both"/>
        <w:rPr>
          <w:rFonts w:ascii="Helvetica" w:eastAsia="Arial" w:hAnsi="Helvetica" w:cs="Helvetica"/>
          <w:lang w:val="es-CL"/>
        </w:rPr>
      </w:pPr>
    </w:p>
    <w:p w14:paraId="0665E5F5" w14:textId="77777777" w:rsidR="008B4840" w:rsidRPr="00D511AC" w:rsidRDefault="008B4840" w:rsidP="001D15A9">
      <w:pPr>
        <w:pStyle w:val="Prrafodelista"/>
        <w:numPr>
          <w:ilvl w:val="0"/>
          <w:numId w:val="24"/>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reproducción de audio y video sincronizados, desde la misma interfaz gráfica de visualización de video.</w:t>
      </w:r>
    </w:p>
    <w:p w14:paraId="6DFA42AE" w14:textId="4434BCC1" w:rsidR="008B4840" w:rsidRPr="00D511AC" w:rsidRDefault="008B4840" w:rsidP="008B4840">
      <w:pPr>
        <w:spacing w:line="240" w:lineRule="exact"/>
        <w:jc w:val="both"/>
        <w:rPr>
          <w:rFonts w:ascii="Helvetica" w:eastAsia="Arial" w:hAnsi="Helvetica" w:cs="Helvetica"/>
          <w:color w:val="000000" w:themeColor="text1"/>
          <w:lang w:val="es-CL"/>
        </w:rPr>
      </w:pPr>
      <w:r w:rsidRPr="00D511AC">
        <w:rPr>
          <w:rFonts w:ascii="Helvetica" w:eastAsia="Arial" w:hAnsi="Helvetica" w:cs="Helvetica"/>
          <w:color w:val="000000" w:themeColor="text1"/>
          <w:lang w:val="es-CL"/>
        </w:rPr>
        <w:t xml:space="preserve"> </w:t>
      </w:r>
    </w:p>
    <w:p w14:paraId="34DCF8BC" w14:textId="7F9C834D" w:rsidR="008B4840" w:rsidRPr="00D511AC" w:rsidRDefault="00A13FBB" w:rsidP="00A13FBB">
      <w:pPr>
        <w:pStyle w:val="Ttulo2"/>
        <w:rPr>
          <w:rFonts w:ascii="Helvetica" w:hAnsi="Helvetica" w:cs="Helvetica"/>
        </w:rPr>
      </w:pPr>
      <w:bookmarkStart w:id="52" w:name="_Toc180013005"/>
      <w:r w:rsidRPr="00D511AC">
        <w:rPr>
          <w:rFonts w:ascii="Helvetica" w:hAnsi="Helvetica" w:cs="Helvetica"/>
        </w:rPr>
        <w:t xml:space="preserve">9.7 </w:t>
      </w:r>
      <w:r w:rsidR="008B4840" w:rsidRPr="00D511AC">
        <w:rPr>
          <w:rFonts w:ascii="Helvetica" w:hAnsi="Helvetica" w:cs="Helvetica"/>
        </w:rPr>
        <w:t>Detección de Movimiento / Zonas de Movimiento</w:t>
      </w:r>
      <w:bookmarkEnd w:id="52"/>
    </w:p>
    <w:p w14:paraId="1C3F10F3" w14:textId="77777777" w:rsidR="008B4840" w:rsidRPr="00D511AC" w:rsidRDefault="008B4840" w:rsidP="001D15A9">
      <w:pPr>
        <w:pStyle w:val="Prrafodelista"/>
        <w:numPr>
          <w:ilvl w:val="0"/>
          <w:numId w:val="24"/>
        </w:numPr>
        <w:spacing w:after="0" w:line="240" w:lineRule="exact"/>
        <w:jc w:val="both"/>
        <w:rPr>
          <w:rFonts w:ascii="Helvetica" w:eastAsia="Arial" w:hAnsi="Helvetica" w:cs="Helvetica"/>
          <w:color w:val="000000" w:themeColor="text1"/>
          <w:lang w:val="es-CL"/>
        </w:rPr>
      </w:pPr>
      <w:r w:rsidRPr="00D511AC">
        <w:rPr>
          <w:rFonts w:ascii="Helvetica" w:eastAsia="Arial" w:hAnsi="Helvetica" w:cs="Helvetica"/>
          <w:color w:val="000000" w:themeColor="text1"/>
          <w:lang w:val="es-CL"/>
        </w:rPr>
        <w:t>El sistema deberá incorporar la capacidad de detección de movimiento en todas las cámaras administradas por el mismo, para efectos de optimización del almacenamiento necesario para la grabación de las cámaras. Esta funcionalidad debe estar incluida en el costo de adquisición del sistema, independiente de las cámaras que se conecten en un futuro al mismo.</w:t>
      </w:r>
    </w:p>
    <w:p w14:paraId="3A7A0D26" w14:textId="77777777" w:rsidR="008B4840" w:rsidRPr="00D511AC" w:rsidRDefault="008B4840" w:rsidP="008B4840">
      <w:pPr>
        <w:pStyle w:val="Prrafodelista"/>
        <w:spacing w:line="240" w:lineRule="exact"/>
        <w:jc w:val="both"/>
        <w:rPr>
          <w:rFonts w:ascii="Helvetica" w:eastAsia="Arial" w:hAnsi="Helvetica" w:cs="Helvetica"/>
          <w:color w:val="000000" w:themeColor="text1"/>
          <w:lang w:val="es-CL"/>
        </w:rPr>
      </w:pPr>
    </w:p>
    <w:p w14:paraId="77574098" w14:textId="77777777" w:rsidR="008B4840" w:rsidRPr="00D511AC" w:rsidRDefault="008B4840" w:rsidP="001D15A9">
      <w:pPr>
        <w:pStyle w:val="Prrafodelista"/>
        <w:numPr>
          <w:ilvl w:val="0"/>
          <w:numId w:val="24"/>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soportar múltiples zonas de movimiento en cada cámara.</w:t>
      </w:r>
    </w:p>
    <w:p w14:paraId="69560698" w14:textId="77777777" w:rsidR="008B4840" w:rsidRPr="00D511AC" w:rsidRDefault="008B4840" w:rsidP="008B4840">
      <w:pPr>
        <w:spacing w:line="240" w:lineRule="exact"/>
        <w:jc w:val="both"/>
        <w:rPr>
          <w:rFonts w:ascii="Helvetica" w:eastAsia="Arial" w:hAnsi="Helvetica" w:cs="Helvetica"/>
          <w:lang w:val="es-CL"/>
        </w:rPr>
      </w:pPr>
    </w:p>
    <w:p w14:paraId="2447ED55" w14:textId="77777777" w:rsidR="008B4840" w:rsidRPr="00D511AC" w:rsidRDefault="008B4840" w:rsidP="001D15A9">
      <w:pPr>
        <w:pStyle w:val="Prrafodelista"/>
        <w:numPr>
          <w:ilvl w:val="0"/>
          <w:numId w:val="24"/>
        </w:numPr>
        <w:spacing w:after="0" w:line="240" w:lineRule="exact"/>
        <w:jc w:val="both"/>
        <w:rPr>
          <w:rFonts w:ascii="Helvetica" w:eastAsia="Arial" w:hAnsi="Helvetica" w:cs="Helvetica"/>
          <w:lang w:val="es-CL"/>
        </w:rPr>
      </w:pPr>
      <w:r w:rsidRPr="00D511AC">
        <w:rPr>
          <w:rFonts w:ascii="Helvetica" w:eastAsia="Arial" w:hAnsi="Helvetica" w:cs="Helvetica"/>
          <w:lang w:val="es-CL"/>
        </w:rPr>
        <w:t>Cada zona deberá ser direccionable de manera única y tener la posibilidad de configurar reacciones personalizadas a cada una, basadas en la alarma generada.</w:t>
      </w:r>
    </w:p>
    <w:p w14:paraId="76688FDF" w14:textId="77777777" w:rsidR="008B4840" w:rsidRPr="00D511AC" w:rsidRDefault="008B4840" w:rsidP="008B4840">
      <w:pPr>
        <w:spacing w:line="240" w:lineRule="exact"/>
        <w:jc w:val="both"/>
        <w:rPr>
          <w:rFonts w:ascii="Helvetica" w:eastAsia="Arial" w:hAnsi="Helvetica" w:cs="Helvetica"/>
          <w:lang w:val="es-CL"/>
        </w:rPr>
      </w:pPr>
    </w:p>
    <w:p w14:paraId="24644E7B" w14:textId="77777777" w:rsidR="008B4840" w:rsidRPr="00D511AC" w:rsidRDefault="008B4840" w:rsidP="001D15A9">
      <w:pPr>
        <w:pStyle w:val="Prrafodelista"/>
        <w:numPr>
          <w:ilvl w:val="0"/>
          <w:numId w:val="24"/>
        </w:numPr>
        <w:spacing w:after="0" w:line="240" w:lineRule="exact"/>
        <w:jc w:val="both"/>
        <w:rPr>
          <w:rFonts w:ascii="Helvetica" w:eastAsia="Arial" w:hAnsi="Helvetica" w:cs="Helvetica"/>
          <w:lang w:val="es-CL"/>
        </w:rPr>
      </w:pPr>
      <w:r w:rsidRPr="00D511AC">
        <w:rPr>
          <w:rFonts w:ascii="Helvetica" w:eastAsia="Arial" w:hAnsi="Helvetica" w:cs="Helvetica"/>
          <w:lang w:val="es-CL"/>
        </w:rPr>
        <w:t>Cada zona deberá tener la opción de ser armada o desarmada individualmente.</w:t>
      </w:r>
    </w:p>
    <w:p w14:paraId="372390E3" w14:textId="77777777" w:rsidR="008B4840" w:rsidRPr="00D511AC" w:rsidRDefault="008B4840" w:rsidP="008B4840">
      <w:pPr>
        <w:spacing w:line="240" w:lineRule="exact"/>
        <w:jc w:val="both"/>
        <w:rPr>
          <w:rFonts w:ascii="Helvetica" w:eastAsia="Arial" w:hAnsi="Helvetica" w:cs="Helvetica"/>
          <w:lang w:val="es-CL"/>
        </w:rPr>
      </w:pPr>
    </w:p>
    <w:p w14:paraId="6A7A23E3" w14:textId="77777777" w:rsidR="008B4840" w:rsidRPr="00D511AC" w:rsidRDefault="008B4840" w:rsidP="001D15A9">
      <w:pPr>
        <w:pStyle w:val="Prrafodelista"/>
        <w:numPr>
          <w:ilvl w:val="0"/>
          <w:numId w:val="24"/>
        </w:numPr>
        <w:spacing w:after="0" w:line="240" w:lineRule="exact"/>
        <w:jc w:val="both"/>
        <w:rPr>
          <w:rFonts w:ascii="Helvetica" w:eastAsia="Arial" w:hAnsi="Helvetica" w:cs="Helvetica"/>
          <w:lang w:val="es-CL"/>
        </w:rPr>
      </w:pPr>
      <w:r w:rsidRPr="00D511AC">
        <w:rPr>
          <w:rFonts w:ascii="Helvetica" w:eastAsia="Arial" w:hAnsi="Helvetica" w:cs="Helvetica"/>
          <w:lang w:val="es-CL"/>
        </w:rPr>
        <w:t>Cada zona deberá tener la opción de poner en ella una máscara de privacidad.</w:t>
      </w:r>
    </w:p>
    <w:p w14:paraId="6ABFA9FB" w14:textId="77777777" w:rsidR="008B4840" w:rsidRPr="00D511AC" w:rsidRDefault="008B4840" w:rsidP="008B4840">
      <w:pPr>
        <w:spacing w:line="240" w:lineRule="exact"/>
        <w:jc w:val="both"/>
        <w:rPr>
          <w:rFonts w:ascii="Helvetica" w:eastAsia="Arial" w:hAnsi="Helvetica" w:cs="Helvetica"/>
          <w:lang w:val="es-CL"/>
        </w:rPr>
      </w:pPr>
    </w:p>
    <w:p w14:paraId="55E8FF50" w14:textId="77777777" w:rsidR="008B4840" w:rsidRPr="00D511AC" w:rsidRDefault="008B4840" w:rsidP="001D15A9">
      <w:pPr>
        <w:pStyle w:val="Prrafodelista"/>
        <w:numPr>
          <w:ilvl w:val="0"/>
          <w:numId w:val="24"/>
        </w:numPr>
        <w:spacing w:after="0" w:line="240" w:lineRule="exact"/>
        <w:jc w:val="both"/>
        <w:rPr>
          <w:rFonts w:ascii="Helvetica" w:eastAsia="Arial" w:hAnsi="Helvetica" w:cs="Helvetica"/>
          <w:lang w:val="es-CL"/>
        </w:rPr>
      </w:pPr>
      <w:r w:rsidRPr="00D511AC">
        <w:rPr>
          <w:rFonts w:ascii="Helvetica" w:eastAsia="Arial" w:hAnsi="Helvetica" w:cs="Helvetica"/>
          <w:lang w:val="es-CL"/>
        </w:rPr>
        <w:t>Cada zona deberá tener la posibilidad de configurar individualmente para la detección de movimiento la tasa de cuadros de video, calidad del video y cuadros en memoria.</w:t>
      </w:r>
    </w:p>
    <w:p w14:paraId="669786F0" w14:textId="77777777" w:rsidR="008B4840" w:rsidRPr="00D511AC" w:rsidRDefault="008B4840" w:rsidP="008B4840">
      <w:pPr>
        <w:spacing w:line="240" w:lineRule="exact"/>
        <w:jc w:val="both"/>
        <w:rPr>
          <w:rFonts w:ascii="Helvetica" w:eastAsia="Arial" w:hAnsi="Helvetica" w:cs="Helvetica"/>
          <w:lang w:val="es-CL"/>
        </w:rPr>
      </w:pPr>
    </w:p>
    <w:p w14:paraId="5E208E16" w14:textId="77777777" w:rsidR="008B4840" w:rsidRPr="00D511AC" w:rsidRDefault="008B4840" w:rsidP="001D15A9">
      <w:pPr>
        <w:pStyle w:val="Prrafodelista"/>
        <w:numPr>
          <w:ilvl w:val="0"/>
          <w:numId w:val="24"/>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desplegar la zona de movimiento en un color diferente cuando el movimiento es detectado.</w:t>
      </w:r>
    </w:p>
    <w:p w14:paraId="21F7C739" w14:textId="77777777" w:rsidR="008B4840" w:rsidRPr="00D511AC" w:rsidRDefault="008B4840" w:rsidP="008B4840">
      <w:pPr>
        <w:pStyle w:val="Prrafodelista"/>
        <w:rPr>
          <w:rFonts w:ascii="Helvetica" w:eastAsia="Arial" w:hAnsi="Helvetica" w:cs="Helvetica"/>
          <w:lang w:val="es-CL"/>
        </w:rPr>
      </w:pPr>
    </w:p>
    <w:p w14:paraId="39A29865" w14:textId="713C9D66" w:rsidR="008B4840" w:rsidRPr="00D511AC" w:rsidRDefault="00A13FBB" w:rsidP="00A13FBB">
      <w:pPr>
        <w:pStyle w:val="Ttulo2"/>
        <w:rPr>
          <w:rFonts w:ascii="Helvetica" w:hAnsi="Helvetica" w:cs="Helvetica"/>
          <w:lang w:val="es-CL"/>
        </w:rPr>
      </w:pPr>
      <w:bookmarkStart w:id="53" w:name="_Toc180013006"/>
      <w:r w:rsidRPr="00D511AC">
        <w:rPr>
          <w:rFonts w:ascii="Helvetica" w:hAnsi="Helvetica" w:cs="Helvetica"/>
          <w:lang w:val="es-CL"/>
        </w:rPr>
        <w:t xml:space="preserve">9.8 </w:t>
      </w:r>
      <w:r w:rsidR="008B4840" w:rsidRPr="00D511AC">
        <w:rPr>
          <w:rFonts w:ascii="Helvetica" w:hAnsi="Helvetica" w:cs="Helvetica"/>
          <w:lang w:val="es-CL"/>
        </w:rPr>
        <w:t>Auditoria</w:t>
      </w:r>
      <w:bookmarkEnd w:id="53"/>
    </w:p>
    <w:p w14:paraId="2DBD277F" w14:textId="77777777" w:rsidR="008B4840" w:rsidRPr="00D511AC" w:rsidRDefault="008B4840" w:rsidP="001D15A9">
      <w:pPr>
        <w:pStyle w:val="Prrafodelista"/>
        <w:numPr>
          <w:ilvl w:val="0"/>
          <w:numId w:val="24"/>
        </w:numPr>
        <w:spacing w:after="0" w:line="240" w:lineRule="exact"/>
        <w:jc w:val="both"/>
        <w:rPr>
          <w:rFonts w:ascii="Helvetica" w:eastAsia="Arial" w:hAnsi="Helvetica" w:cs="Helvetica"/>
          <w:lang w:val="es-CL"/>
        </w:rPr>
      </w:pPr>
      <w:r w:rsidRPr="00D511AC">
        <w:rPr>
          <w:rFonts w:ascii="Helvetica" w:eastAsia="Arial" w:hAnsi="Helvetica" w:cs="Helvetica"/>
          <w:lang w:val="es-CL"/>
        </w:rPr>
        <w:t>Para efectos de poder auditar las actividades de los operadores y administradores del sistema, en investigaciones internas de la institución, el VMS deberá contar con la capacidad de Soportar e incorporar a futuro (mediante licenciamiento), un módulo de Auditoria nativo que tenga guardadas las acciones que ejecutaron en el sistema los operadores y administradores.</w:t>
      </w:r>
    </w:p>
    <w:p w14:paraId="4CA0ED95" w14:textId="77777777" w:rsidR="008B4840" w:rsidRPr="00D511AC" w:rsidRDefault="008B4840" w:rsidP="008B4840">
      <w:pPr>
        <w:pStyle w:val="Prrafodelista"/>
        <w:spacing w:after="0" w:line="240" w:lineRule="exact"/>
        <w:jc w:val="both"/>
        <w:rPr>
          <w:rFonts w:ascii="Helvetica" w:eastAsia="Arial" w:hAnsi="Helvetica" w:cs="Helvetica"/>
          <w:lang w:val="es-CL"/>
        </w:rPr>
      </w:pPr>
    </w:p>
    <w:p w14:paraId="54C73AAE" w14:textId="77777777" w:rsidR="008B4840" w:rsidRPr="00D511AC" w:rsidRDefault="008B4840" w:rsidP="001D15A9">
      <w:pPr>
        <w:pStyle w:val="Prrafodelista"/>
        <w:numPr>
          <w:ilvl w:val="0"/>
          <w:numId w:val="24"/>
        </w:numPr>
        <w:spacing w:after="0" w:line="240" w:lineRule="exact"/>
        <w:jc w:val="both"/>
        <w:rPr>
          <w:rFonts w:ascii="Helvetica" w:eastAsia="Arial" w:hAnsi="Helvetica" w:cs="Helvetica"/>
          <w:lang w:val="es-CL"/>
        </w:rPr>
      </w:pPr>
      <w:r w:rsidRPr="00D511AC">
        <w:rPr>
          <w:rFonts w:ascii="Helvetica" w:eastAsia="Arial" w:hAnsi="Helvetica" w:cs="Helvetica"/>
          <w:lang w:val="es-CL"/>
        </w:rPr>
        <w:t>La lista de acciones soportadas debe ser como mínimo las siguientes:</w:t>
      </w:r>
    </w:p>
    <w:p w14:paraId="7A22FEF9" w14:textId="77777777" w:rsidR="008B4840" w:rsidRPr="00D511AC" w:rsidRDefault="008B4840" w:rsidP="001D15A9">
      <w:pPr>
        <w:pStyle w:val="Prrafodelista"/>
        <w:numPr>
          <w:ilvl w:val="1"/>
          <w:numId w:val="29"/>
        </w:numPr>
        <w:spacing w:after="0" w:line="240" w:lineRule="auto"/>
        <w:rPr>
          <w:rFonts w:ascii="Helvetica" w:eastAsia="Times New Roman" w:hAnsi="Helvetica" w:cs="Helvetica"/>
          <w:color w:val="000000"/>
        </w:rPr>
      </w:pPr>
      <w:r w:rsidRPr="00D511AC">
        <w:rPr>
          <w:rFonts w:ascii="Helvetica" w:eastAsia="Times New Roman" w:hAnsi="Helvetica" w:cs="Helvetica"/>
          <w:color w:val="000000"/>
        </w:rPr>
        <w:t xml:space="preserve">Administrador de sistema: </w:t>
      </w:r>
    </w:p>
    <w:p w14:paraId="2B9C8787" w14:textId="77777777" w:rsidR="008B4840" w:rsidRPr="00D511AC" w:rsidRDefault="008B4840" w:rsidP="001D15A9">
      <w:pPr>
        <w:pStyle w:val="Prrafodelista"/>
        <w:numPr>
          <w:ilvl w:val="2"/>
          <w:numId w:val="28"/>
        </w:numPr>
        <w:spacing w:after="0" w:line="240" w:lineRule="auto"/>
        <w:rPr>
          <w:rFonts w:ascii="Helvetica" w:eastAsia="Times New Roman" w:hAnsi="Helvetica" w:cs="Helvetica"/>
          <w:color w:val="000000"/>
        </w:rPr>
      </w:pPr>
      <w:r w:rsidRPr="00D511AC">
        <w:rPr>
          <w:rFonts w:ascii="Helvetica" w:eastAsia="Times New Roman" w:hAnsi="Helvetica" w:cs="Helvetica"/>
          <w:color w:val="000000"/>
        </w:rPr>
        <w:t>Objetos creados, configuraciones alteradas y objetos borrados</w:t>
      </w:r>
    </w:p>
    <w:p w14:paraId="2F07FD44" w14:textId="77777777" w:rsidR="008B4840" w:rsidRPr="00D511AC" w:rsidRDefault="008B4840" w:rsidP="001D15A9">
      <w:pPr>
        <w:pStyle w:val="Prrafodelista"/>
        <w:numPr>
          <w:ilvl w:val="2"/>
          <w:numId w:val="28"/>
        </w:numPr>
        <w:spacing w:after="0" w:line="240" w:lineRule="auto"/>
        <w:rPr>
          <w:rFonts w:ascii="Helvetica" w:eastAsia="Times New Roman" w:hAnsi="Helvetica" w:cs="Helvetica"/>
          <w:color w:val="000000"/>
        </w:rPr>
      </w:pPr>
      <w:r w:rsidRPr="00D511AC">
        <w:rPr>
          <w:rFonts w:ascii="Helvetica" w:eastAsia="Times New Roman" w:hAnsi="Helvetica" w:cs="Helvetica"/>
          <w:color w:val="000000"/>
        </w:rPr>
        <w:t>Permisos de usuario alterados</w:t>
      </w:r>
    </w:p>
    <w:p w14:paraId="608BEE85" w14:textId="77777777" w:rsidR="008B4840" w:rsidRPr="00D511AC" w:rsidRDefault="008B4840" w:rsidP="001D15A9">
      <w:pPr>
        <w:pStyle w:val="Prrafodelista"/>
        <w:numPr>
          <w:ilvl w:val="2"/>
          <w:numId w:val="28"/>
        </w:numPr>
        <w:spacing w:after="0" w:line="240" w:lineRule="auto"/>
        <w:rPr>
          <w:rFonts w:ascii="Helvetica" w:eastAsia="Times New Roman" w:hAnsi="Helvetica" w:cs="Helvetica"/>
          <w:color w:val="000000"/>
        </w:rPr>
      </w:pPr>
      <w:r w:rsidRPr="00D511AC">
        <w:rPr>
          <w:rFonts w:ascii="Helvetica" w:eastAsia="Times New Roman" w:hAnsi="Helvetica" w:cs="Helvetica"/>
          <w:color w:val="000000"/>
        </w:rPr>
        <w:t>Objetos habilitados o deshabilitados</w:t>
      </w:r>
    </w:p>
    <w:p w14:paraId="734A55D4" w14:textId="77777777" w:rsidR="008B4840" w:rsidRPr="00D511AC" w:rsidRDefault="008B4840" w:rsidP="001D15A9">
      <w:pPr>
        <w:pStyle w:val="Prrafodelista"/>
        <w:numPr>
          <w:ilvl w:val="0"/>
          <w:numId w:val="24"/>
        </w:numPr>
        <w:spacing w:after="0" w:line="240" w:lineRule="exact"/>
        <w:jc w:val="both"/>
        <w:rPr>
          <w:rFonts w:ascii="Helvetica" w:eastAsia="Arial" w:hAnsi="Helvetica" w:cs="Helvetica"/>
          <w:color w:val="000000" w:themeColor="text1"/>
          <w:lang w:val="es-CL"/>
        </w:rPr>
      </w:pPr>
    </w:p>
    <w:p w14:paraId="05CBAD57" w14:textId="77777777" w:rsidR="008B4840" w:rsidRPr="00D511AC" w:rsidRDefault="008B4840" w:rsidP="001D15A9">
      <w:pPr>
        <w:pStyle w:val="Prrafodelista"/>
        <w:numPr>
          <w:ilvl w:val="1"/>
          <w:numId w:val="24"/>
        </w:numPr>
        <w:spacing w:after="0" w:line="240" w:lineRule="auto"/>
        <w:rPr>
          <w:rFonts w:ascii="Helvetica" w:eastAsia="Times New Roman" w:hAnsi="Helvetica" w:cs="Helvetica"/>
          <w:color w:val="000000"/>
        </w:rPr>
      </w:pPr>
      <w:r w:rsidRPr="00D511AC">
        <w:rPr>
          <w:rFonts w:ascii="Helvetica" w:eastAsia="Times New Roman" w:hAnsi="Helvetica" w:cs="Helvetica"/>
          <w:color w:val="000000"/>
        </w:rPr>
        <w:t>Operador de sistema:</w:t>
      </w:r>
    </w:p>
    <w:p w14:paraId="71C597E0" w14:textId="77777777" w:rsidR="008B4840" w:rsidRPr="00D511AC" w:rsidRDefault="008B4840" w:rsidP="001D15A9">
      <w:pPr>
        <w:pStyle w:val="Prrafodelista"/>
        <w:numPr>
          <w:ilvl w:val="2"/>
          <w:numId w:val="28"/>
        </w:numPr>
        <w:spacing w:after="0" w:line="240" w:lineRule="auto"/>
        <w:rPr>
          <w:rFonts w:ascii="Helvetica" w:eastAsia="Times New Roman" w:hAnsi="Helvetica" w:cs="Helvetica"/>
          <w:color w:val="000000"/>
        </w:rPr>
      </w:pPr>
      <w:r w:rsidRPr="00D511AC">
        <w:rPr>
          <w:rFonts w:ascii="Helvetica" w:eastAsia="Times New Roman" w:hAnsi="Helvetica" w:cs="Helvetica"/>
          <w:color w:val="000000"/>
        </w:rPr>
        <w:t>Operador autorizado</w:t>
      </w:r>
    </w:p>
    <w:p w14:paraId="44607232" w14:textId="77777777" w:rsidR="008B4840" w:rsidRPr="00D511AC" w:rsidRDefault="008B4840" w:rsidP="001D15A9">
      <w:pPr>
        <w:pStyle w:val="Prrafodelista"/>
        <w:numPr>
          <w:ilvl w:val="2"/>
          <w:numId w:val="28"/>
        </w:numPr>
        <w:spacing w:after="0" w:line="240" w:lineRule="auto"/>
        <w:rPr>
          <w:rFonts w:ascii="Helvetica" w:eastAsia="Times New Roman" w:hAnsi="Helvetica" w:cs="Helvetica"/>
          <w:color w:val="000000"/>
        </w:rPr>
      </w:pPr>
      <w:r w:rsidRPr="00D511AC">
        <w:rPr>
          <w:rFonts w:ascii="Helvetica" w:eastAsia="Times New Roman" w:hAnsi="Helvetica" w:cs="Helvetica"/>
          <w:color w:val="000000"/>
        </w:rPr>
        <w:t>Cámaras visualizadas y grabaciones de video consultadas</w:t>
      </w:r>
    </w:p>
    <w:p w14:paraId="4309D1E3" w14:textId="77777777" w:rsidR="008B4840" w:rsidRPr="00D511AC" w:rsidRDefault="008B4840" w:rsidP="001D15A9">
      <w:pPr>
        <w:pStyle w:val="Prrafodelista"/>
        <w:numPr>
          <w:ilvl w:val="2"/>
          <w:numId w:val="28"/>
        </w:numPr>
        <w:spacing w:after="0" w:line="240" w:lineRule="auto"/>
        <w:rPr>
          <w:rFonts w:ascii="Helvetica" w:eastAsia="Times New Roman" w:hAnsi="Helvetica" w:cs="Helvetica"/>
          <w:color w:val="000000"/>
        </w:rPr>
      </w:pPr>
      <w:r w:rsidRPr="00D511AC">
        <w:rPr>
          <w:rFonts w:ascii="Helvetica" w:eastAsia="Times New Roman" w:hAnsi="Helvetica" w:cs="Helvetica"/>
          <w:color w:val="000000"/>
        </w:rPr>
        <w:t>Activación y desactivación de grabaciones de video</w:t>
      </w:r>
    </w:p>
    <w:p w14:paraId="6AC5D69E" w14:textId="77777777" w:rsidR="008B4840" w:rsidRPr="00D511AC" w:rsidRDefault="008B4840" w:rsidP="001D15A9">
      <w:pPr>
        <w:pStyle w:val="Prrafodelista"/>
        <w:numPr>
          <w:ilvl w:val="2"/>
          <w:numId w:val="28"/>
        </w:numPr>
        <w:spacing w:after="0" w:line="240" w:lineRule="auto"/>
        <w:rPr>
          <w:rFonts w:ascii="Helvetica" w:eastAsia="Times New Roman" w:hAnsi="Helvetica" w:cs="Helvetica"/>
          <w:color w:val="000000"/>
        </w:rPr>
      </w:pPr>
      <w:r w:rsidRPr="00D511AC">
        <w:rPr>
          <w:rFonts w:ascii="Helvetica" w:eastAsia="Times New Roman" w:hAnsi="Helvetica" w:cs="Helvetica"/>
          <w:color w:val="000000"/>
        </w:rPr>
        <w:t>Activación y desactivación de la detección de movimiento</w:t>
      </w:r>
    </w:p>
    <w:p w14:paraId="42C74D7B" w14:textId="77777777" w:rsidR="008B4840" w:rsidRPr="00D511AC" w:rsidRDefault="008B4840" w:rsidP="001D15A9">
      <w:pPr>
        <w:pStyle w:val="Prrafodelista"/>
        <w:numPr>
          <w:ilvl w:val="2"/>
          <w:numId w:val="28"/>
        </w:numPr>
        <w:spacing w:after="0" w:line="240" w:lineRule="auto"/>
        <w:rPr>
          <w:rFonts w:ascii="Helvetica" w:eastAsia="Times New Roman" w:hAnsi="Helvetica" w:cs="Helvetica"/>
          <w:color w:val="000000"/>
        </w:rPr>
      </w:pPr>
      <w:r w:rsidRPr="00D511AC">
        <w:rPr>
          <w:rFonts w:ascii="Helvetica" w:eastAsia="Times New Roman" w:hAnsi="Helvetica" w:cs="Helvetica"/>
          <w:color w:val="000000"/>
        </w:rPr>
        <w:t>Exportación de video</w:t>
      </w:r>
    </w:p>
    <w:p w14:paraId="72F438AE" w14:textId="77777777" w:rsidR="008B4840" w:rsidRPr="00D511AC" w:rsidRDefault="008B4840" w:rsidP="001D15A9">
      <w:pPr>
        <w:pStyle w:val="Prrafodelista"/>
        <w:numPr>
          <w:ilvl w:val="2"/>
          <w:numId w:val="28"/>
        </w:numPr>
        <w:spacing w:after="0" w:line="240" w:lineRule="auto"/>
        <w:rPr>
          <w:rFonts w:ascii="Helvetica" w:eastAsia="Times New Roman" w:hAnsi="Helvetica" w:cs="Helvetica"/>
          <w:color w:val="000000"/>
        </w:rPr>
      </w:pPr>
      <w:r w:rsidRPr="00D511AC">
        <w:rPr>
          <w:rFonts w:ascii="Helvetica" w:eastAsia="Times New Roman" w:hAnsi="Helvetica" w:cs="Helvetica"/>
          <w:color w:val="000000"/>
        </w:rPr>
        <w:t>Preset y tours de cámaras creados, editados o removidos</w:t>
      </w:r>
    </w:p>
    <w:p w14:paraId="1E2F529D" w14:textId="77777777" w:rsidR="008B4840" w:rsidRPr="00D511AC" w:rsidRDefault="008B4840" w:rsidP="001D15A9">
      <w:pPr>
        <w:pStyle w:val="Prrafodelista"/>
        <w:numPr>
          <w:ilvl w:val="2"/>
          <w:numId w:val="28"/>
        </w:numPr>
        <w:spacing w:after="0" w:line="240" w:lineRule="auto"/>
        <w:rPr>
          <w:rFonts w:ascii="Helvetica" w:eastAsia="Times New Roman" w:hAnsi="Helvetica" w:cs="Helvetica"/>
          <w:color w:val="000000"/>
        </w:rPr>
      </w:pPr>
      <w:r w:rsidRPr="00D511AC">
        <w:rPr>
          <w:rFonts w:ascii="Helvetica" w:eastAsia="Times New Roman" w:hAnsi="Helvetica" w:cs="Helvetica"/>
          <w:color w:val="000000"/>
        </w:rPr>
        <w:lastRenderedPageBreak/>
        <w:t>PTZ de cámara activado, llamada de presets y tours</w:t>
      </w:r>
    </w:p>
    <w:p w14:paraId="18811DFD" w14:textId="77777777" w:rsidR="008B4840" w:rsidRPr="00D511AC" w:rsidRDefault="008B4840" w:rsidP="001D15A9">
      <w:pPr>
        <w:pStyle w:val="Prrafodelista"/>
        <w:numPr>
          <w:ilvl w:val="2"/>
          <w:numId w:val="28"/>
        </w:numPr>
        <w:spacing w:after="0" w:line="240" w:lineRule="auto"/>
        <w:rPr>
          <w:rFonts w:ascii="Helvetica" w:eastAsia="Times New Roman" w:hAnsi="Helvetica" w:cs="Helvetica"/>
          <w:color w:val="000000"/>
        </w:rPr>
      </w:pPr>
      <w:r w:rsidRPr="00D511AC">
        <w:rPr>
          <w:rFonts w:ascii="Helvetica" w:eastAsia="Times New Roman" w:hAnsi="Helvetica" w:cs="Helvetica"/>
          <w:color w:val="000000"/>
        </w:rPr>
        <w:t>Zoom o foco de una cámara ajustado, activación de wiper o de washer de cámara.</w:t>
      </w:r>
    </w:p>
    <w:p w14:paraId="2C683B4B" w14:textId="77777777" w:rsidR="008B4840" w:rsidRPr="00D511AC" w:rsidRDefault="008B4840" w:rsidP="008B4840">
      <w:pPr>
        <w:ind w:left="1800"/>
        <w:rPr>
          <w:rFonts w:ascii="Helvetica" w:hAnsi="Helvetica" w:cs="Helvetica"/>
        </w:rPr>
      </w:pPr>
    </w:p>
    <w:p w14:paraId="35B7718E" w14:textId="77777777" w:rsidR="008B4840" w:rsidRPr="00D511AC" w:rsidRDefault="008B4840" w:rsidP="001D15A9">
      <w:pPr>
        <w:pStyle w:val="Prrafodelista"/>
        <w:numPr>
          <w:ilvl w:val="0"/>
          <w:numId w:val="24"/>
        </w:numPr>
        <w:spacing w:after="0" w:line="240" w:lineRule="exact"/>
        <w:jc w:val="both"/>
        <w:rPr>
          <w:rFonts w:ascii="Helvetica" w:eastAsia="Arial" w:hAnsi="Helvetica" w:cs="Helvetica"/>
          <w:lang w:val="es-CL"/>
        </w:rPr>
      </w:pPr>
      <w:r w:rsidRPr="00D511AC">
        <w:rPr>
          <w:rFonts w:ascii="Helvetica" w:eastAsia="Arial" w:hAnsi="Helvetica" w:cs="Helvetica"/>
          <w:lang w:val="es-CL"/>
        </w:rPr>
        <w:t>La interfaz del módulo de auditoria deberá soportar la visualización, filtro, reportes con dashboards y exportación de los resultados. Así mismo deberá contar con una API dedicada para la conexión del módulo de auditoria con sistemas de terceros que se requiera que obtengan la información.</w:t>
      </w:r>
    </w:p>
    <w:p w14:paraId="598C2F19" w14:textId="77777777" w:rsidR="008B4840" w:rsidRPr="00D511AC" w:rsidRDefault="008B4840" w:rsidP="008B4840">
      <w:pPr>
        <w:spacing w:line="240" w:lineRule="exact"/>
        <w:jc w:val="both"/>
        <w:rPr>
          <w:rFonts w:ascii="Helvetica" w:eastAsia="Arial" w:hAnsi="Helvetica" w:cs="Helvetica"/>
          <w:b/>
          <w:bCs/>
          <w:color w:val="000000" w:themeColor="text1"/>
          <w:lang w:val="es-CL"/>
        </w:rPr>
      </w:pPr>
    </w:p>
    <w:p w14:paraId="71F7BC1A" w14:textId="4599ACAE" w:rsidR="008B4840" w:rsidRPr="00D511AC" w:rsidRDefault="00A13FBB" w:rsidP="00A13FBB">
      <w:pPr>
        <w:pStyle w:val="Ttulo2"/>
        <w:rPr>
          <w:rFonts w:ascii="Helvetica" w:hAnsi="Helvetica" w:cs="Helvetica"/>
        </w:rPr>
      </w:pPr>
      <w:bookmarkStart w:id="54" w:name="_Toc180013007"/>
      <w:r w:rsidRPr="00D511AC">
        <w:rPr>
          <w:rFonts w:ascii="Helvetica" w:hAnsi="Helvetica" w:cs="Helvetica"/>
          <w:lang w:val="es-CL"/>
        </w:rPr>
        <w:t xml:space="preserve">9.9 </w:t>
      </w:r>
      <w:r w:rsidR="008B4840" w:rsidRPr="00D511AC">
        <w:rPr>
          <w:rFonts w:ascii="Helvetica" w:hAnsi="Helvetica" w:cs="Helvetica"/>
          <w:lang w:val="es-CL"/>
        </w:rPr>
        <w:t>Características de Integración con Sistemas / Módulos de Terceros</w:t>
      </w:r>
      <w:bookmarkEnd w:id="54"/>
      <w:r w:rsidR="008B4840" w:rsidRPr="00D511AC">
        <w:rPr>
          <w:rFonts w:ascii="Helvetica" w:hAnsi="Helvetica" w:cs="Helvetica"/>
          <w:lang w:val="es-CL"/>
        </w:rPr>
        <w:t xml:space="preserve">                                         </w:t>
      </w:r>
    </w:p>
    <w:p w14:paraId="47F83279" w14:textId="77777777" w:rsidR="008B4840" w:rsidRPr="00D511AC" w:rsidRDefault="008B4840" w:rsidP="001D15A9">
      <w:pPr>
        <w:pStyle w:val="Prrafodelista"/>
        <w:numPr>
          <w:ilvl w:val="0"/>
          <w:numId w:val="2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soportar dispositivos externos de alarmas, sensores y relés a través de capacidades de Input/Output (entradas y salidas) entradas y salidas.</w:t>
      </w:r>
    </w:p>
    <w:p w14:paraId="17B51DB5" w14:textId="77777777" w:rsidR="008B4840" w:rsidRPr="00D511AC" w:rsidRDefault="008B4840" w:rsidP="008B4840">
      <w:pPr>
        <w:pStyle w:val="Prrafodelista"/>
        <w:spacing w:line="240" w:lineRule="exact"/>
        <w:jc w:val="both"/>
        <w:rPr>
          <w:rFonts w:ascii="Helvetica" w:eastAsia="Arial" w:hAnsi="Helvetica" w:cs="Helvetica"/>
          <w:lang w:val="es-CL"/>
        </w:rPr>
      </w:pPr>
    </w:p>
    <w:p w14:paraId="1A4162C0" w14:textId="77777777" w:rsidR="008B4840" w:rsidRPr="00D511AC" w:rsidRDefault="008B4840" w:rsidP="001D15A9">
      <w:pPr>
        <w:pStyle w:val="Prrafodelista"/>
        <w:numPr>
          <w:ilvl w:val="0"/>
          <w:numId w:val="2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llamar aplicaciones externas desde la misma interface.</w:t>
      </w:r>
    </w:p>
    <w:p w14:paraId="597629DA" w14:textId="77777777" w:rsidR="008B4840" w:rsidRPr="00D511AC" w:rsidRDefault="008B4840" w:rsidP="008B4840">
      <w:pPr>
        <w:spacing w:line="240" w:lineRule="exact"/>
        <w:jc w:val="both"/>
        <w:rPr>
          <w:rFonts w:ascii="Helvetica" w:eastAsia="Arial" w:hAnsi="Helvetica" w:cs="Helvetica"/>
          <w:lang w:val="es-CL"/>
        </w:rPr>
      </w:pPr>
    </w:p>
    <w:p w14:paraId="253082B0" w14:textId="77777777" w:rsidR="008B4840" w:rsidRPr="00D511AC" w:rsidRDefault="008B4840" w:rsidP="001D15A9">
      <w:pPr>
        <w:pStyle w:val="Prrafodelista"/>
        <w:numPr>
          <w:ilvl w:val="0"/>
          <w:numId w:val="2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enviar notificaciones de alarmas a clientes del sistema específicos.</w:t>
      </w:r>
    </w:p>
    <w:p w14:paraId="51126264" w14:textId="77777777" w:rsidR="008B4840" w:rsidRPr="00D511AC" w:rsidRDefault="008B4840" w:rsidP="008B4840">
      <w:pPr>
        <w:spacing w:line="240" w:lineRule="exact"/>
        <w:jc w:val="both"/>
        <w:rPr>
          <w:rFonts w:ascii="Helvetica" w:eastAsia="Arial" w:hAnsi="Helvetica" w:cs="Helvetica"/>
          <w:lang w:val="es-CL"/>
        </w:rPr>
      </w:pPr>
    </w:p>
    <w:p w14:paraId="495588F8" w14:textId="77777777" w:rsidR="008B4840" w:rsidRPr="00D511AC" w:rsidRDefault="008B4840" w:rsidP="001D15A9">
      <w:pPr>
        <w:pStyle w:val="Prrafodelista"/>
        <w:numPr>
          <w:ilvl w:val="0"/>
          <w:numId w:val="2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notificaciones de alarma audibles.</w:t>
      </w:r>
    </w:p>
    <w:p w14:paraId="7174687C" w14:textId="77777777" w:rsidR="008B4840" w:rsidRPr="00D511AC" w:rsidRDefault="008B4840" w:rsidP="008B4840">
      <w:pPr>
        <w:spacing w:line="240" w:lineRule="exact"/>
        <w:jc w:val="both"/>
        <w:rPr>
          <w:rFonts w:ascii="Helvetica" w:eastAsia="Arial" w:hAnsi="Helvetica" w:cs="Helvetica"/>
          <w:lang w:val="es-CL"/>
        </w:rPr>
      </w:pPr>
    </w:p>
    <w:p w14:paraId="19D94773" w14:textId="77777777" w:rsidR="008B4840" w:rsidRPr="00D511AC" w:rsidRDefault="008B4840" w:rsidP="001D15A9">
      <w:pPr>
        <w:pStyle w:val="Prrafodelista"/>
        <w:numPr>
          <w:ilvl w:val="0"/>
          <w:numId w:val="2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programación de Macros.</w:t>
      </w:r>
    </w:p>
    <w:p w14:paraId="3F96B78E" w14:textId="77777777" w:rsidR="008B4840" w:rsidRPr="00D511AC" w:rsidRDefault="008B4840" w:rsidP="008B4840">
      <w:pPr>
        <w:spacing w:line="240" w:lineRule="exact"/>
        <w:jc w:val="both"/>
        <w:rPr>
          <w:rFonts w:ascii="Helvetica" w:eastAsia="Arial" w:hAnsi="Helvetica" w:cs="Helvetica"/>
          <w:lang w:val="es-CL"/>
        </w:rPr>
      </w:pPr>
    </w:p>
    <w:p w14:paraId="140CA5F2" w14:textId="77777777" w:rsidR="008B4840" w:rsidRPr="00D511AC" w:rsidRDefault="008B4840" w:rsidP="001D15A9">
      <w:pPr>
        <w:pStyle w:val="Prrafodelista"/>
        <w:numPr>
          <w:ilvl w:val="0"/>
          <w:numId w:val="2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construir scripts programables basados en lenguajes como C/C++, JavaScript o VBScript.</w:t>
      </w:r>
    </w:p>
    <w:p w14:paraId="4446E2D8" w14:textId="77777777" w:rsidR="008B4840" w:rsidRPr="00D511AC" w:rsidRDefault="008B4840" w:rsidP="008B4840">
      <w:pPr>
        <w:spacing w:line="240" w:lineRule="exact"/>
        <w:jc w:val="both"/>
        <w:rPr>
          <w:rFonts w:ascii="Helvetica" w:eastAsia="Arial" w:hAnsi="Helvetica" w:cs="Helvetica"/>
          <w:lang w:val="es-CL"/>
        </w:rPr>
      </w:pPr>
    </w:p>
    <w:p w14:paraId="6E795F91" w14:textId="77777777" w:rsidR="008B4840" w:rsidRPr="00D511AC" w:rsidRDefault="008B4840" w:rsidP="001D15A9">
      <w:pPr>
        <w:pStyle w:val="Prrafodelista"/>
        <w:numPr>
          <w:ilvl w:val="0"/>
          <w:numId w:val="2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proporcionar la opción de crear Zonas de tiempo con el propósito de agendar eventos/reacciones en el sistema.</w:t>
      </w:r>
    </w:p>
    <w:p w14:paraId="41543B7B" w14:textId="77777777" w:rsidR="008B4840" w:rsidRPr="00D511AC" w:rsidRDefault="008B4840" w:rsidP="008B4840">
      <w:pPr>
        <w:spacing w:line="240" w:lineRule="exact"/>
        <w:jc w:val="both"/>
        <w:rPr>
          <w:rFonts w:ascii="Helvetica" w:eastAsia="Arial" w:hAnsi="Helvetica" w:cs="Helvetica"/>
          <w:lang w:val="es-CL"/>
        </w:rPr>
      </w:pPr>
    </w:p>
    <w:p w14:paraId="577AB69F" w14:textId="77777777" w:rsidR="008B4840" w:rsidRPr="00D511AC" w:rsidRDefault="008B4840" w:rsidP="001D15A9">
      <w:pPr>
        <w:pStyle w:val="Prrafodelista"/>
        <w:numPr>
          <w:ilvl w:val="0"/>
          <w:numId w:val="2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ser capaz de notificar al administrador si una cámara falla, la cámara es cegada, la cámara es desenfocada u ocurre un problema de conectividad con el servidor. El porcentaje del área cegada o desenfocada que origine una alarma debe ser configurable con el objeto de evitar lo máximo posible las falsas alarmas. Esta funcionalidad debe estar disponible para todas las cámaras actuales y futuras, sin que esto represente un costo adicional para la institución.</w:t>
      </w:r>
    </w:p>
    <w:p w14:paraId="19BCE2E8" w14:textId="77777777" w:rsidR="008B4840" w:rsidRPr="00D511AC" w:rsidRDefault="008B4840" w:rsidP="008B4840">
      <w:pPr>
        <w:spacing w:after="0" w:line="240" w:lineRule="exact"/>
        <w:jc w:val="both"/>
        <w:rPr>
          <w:rFonts w:ascii="Helvetica" w:eastAsia="Arial" w:hAnsi="Helvetica" w:cs="Helvetica"/>
          <w:lang w:val="es-CL"/>
        </w:rPr>
      </w:pPr>
    </w:p>
    <w:p w14:paraId="7E599C65" w14:textId="77777777" w:rsidR="008B4840" w:rsidRPr="00D511AC" w:rsidRDefault="008B4840" w:rsidP="001D15A9">
      <w:pPr>
        <w:pStyle w:val="Prrafodelista"/>
        <w:numPr>
          <w:ilvl w:val="0"/>
          <w:numId w:val="23"/>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creación de formas personalizadas Html5 integradas en la interfaz de usuario del VMS, con el objeto que la plataforma VMS se presente como una única interfaz de los distintos sistemas presentes en la institución.</w:t>
      </w:r>
    </w:p>
    <w:p w14:paraId="4ED1BEC9" w14:textId="77777777" w:rsidR="008B4840" w:rsidRPr="00D511AC" w:rsidRDefault="008B4840" w:rsidP="008B4840">
      <w:pPr>
        <w:spacing w:line="240" w:lineRule="exact"/>
        <w:jc w:val="both"/>
        <w:rPr>
          <w:rFonts w:ascii="Helvetica" w:hAnsi="Helvetica" w:cs="Helvetica"/>
          <w:color w:val="000000" w:themeColor="text1"/>
          <w:lang w:val="es-CL"/>
        </w:rPr>
      </w:pPr>
      <w:r w:rsidRPr="00D511AC">
        <w:rPr>
          <w:rFonts w:ascii="Helvetica" w:hAnsi="Helvetica" w:cs="Helvetica"/>
          <w:color w:val="000000" w:themeColor="text1"/>
          <w:lang w:val="es-CL"/>
        </w:rPr>
        <w:t xml:space="preserve"> </w:t>
      </w:r>
    </w:p>
    <w:p w14:paraId="5F90F4AB" w14:textId="31BD1C69" w:rsidR="008B4840" w:rsidRPr="00D511AC" w:rsidRDefault="00A13FBB" w:rsidP="00A13FBB">
      <w:pPr>
        <w:pStyle w:val="Ttulo2"/>
        <w:rPr>
          <w:rFonts w:ascii="Helvetica" w:hAnsi="Helvetica" w:cs="Helvetica"/>
          <w:lang w:val="es-CL"/>
        </w:rPr>
      </w:pPr>
      <w:bookmarkStart w:id="55" w:name="_Toc180013008"/>
      <w:r w:rsidRPr="00D511AC">
        <w:rPr>
          <w:rFonts w:ascii="Helvetica" w:hAnsi="Helvetica" w:cs="Helvetica"/>
        </w:rPr>
        <w:t xml:space="preserve">9.9.1 </w:t>
      </w:r>
      <w:r w:rsidR="008B4840" w:rsidRPr="00D511AC">
        <w:rPr>
          <w:rFonts w:ascii="Helvetica" w:hAnsi="Helvetica" w:cs="Helvetica"/>
        </w:rPr>
        <w:t>Funciones Remotas</w:t>
      </w:r>
      <w:bookmarkEnd w:id="55"/>
    </w:p>
    <w:p w14:paraId="5707212E" w14:textId="77777777" w:rsidR="008B4840" w:rsidRPr="00D511AC" w:rsidRDefault="008B4840" w:rsidP="001D15A9">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administración remota a todas las funcionalidades y herramientas de administración, incluidos los analíticos propios del sistema o de terceros.</w:t>
      </w:r>
    </w:p>
    <w:p w14:paraId="4790D27A" w14:textId="77777777" w:rsidR="008B4840" w:rsidRPr="00D511AC" w:rsidRDefault="008B4840" w:rsidP="008B4840">
      <w:pPr>
        <w:pStyle w:val="Prrafodelista"/>
        <w:spacing w:line="240" w:lineRule="exact"/>
        <w:jc w:val="both"/>
        <w:rPr>
          <w:rFonts w:ascii="Helvetica" w:eastAsia="Arial" w:hAnsi="Helvetica" w:cs="Helvetica"/>
          <w:lang w:val="es-CL"/>
        </w:rPr>
      </w:pPr>
    </w:p>
    <w:p w14:paraId="19E77A53" w14:textId="77777777" w:rsidR="008B4840" w:rsidRPr="00D511AC" w:rsidRDefault="008B4840" w:rsidP="001D15A9">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proporcionar posibilidad de habilitar/deshabilitar remotamente o modificar derechos de acceso de cuentas de usuarios sin la necesidad de estar presente un operador en el sitio.</w:t>
      </w:r>
    </w:p>
    <w:p w14:paraId="604C7A1F" w14:textId="77777777" w:rsidR="008B4840" w:rsidRPr="00D511AC" w:rsidRDefault="008B4840" w:rsidP="008B4840">
      <w:pPr>
        <w:spacing w:line="240" w:lineRule="exact"/>
        <w:jc w:val="both"/>
        <w:rPr>
          <w:rFonts w:ascii="Helvetica" w:eastAsia="Arial" w:hAnsi="Helvetica" w:cs="Helvetica"/>
          <w:lang w:val="es-CL"/>
        </w:rPr>
      </w:pPr>
    </w:p>
    <w:p w14:paraId="70F5EB66" w14:textId="77777777" w:rsidR="008B4840" w:rsidRPr="00D511AC" w:rsidRDefault="008B4840" w:rsidP="001D15A9">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lastRenderedPageBreak/>
        <w:t>El sistema deberá proporcionar la posibilidad de habilitar/deshabilitar remotamente o modificar las configuraciones de cámara sin la necesidad de estar presente un operador en el sitio.</w:t>
      </w:r>
    </w:p>
    <w:p w14:paraId="255496BA" w14:textId="77777777" w:rsidR="008B4840" w:rsidRPr="00D511AC" w:rsidRDefault="008B4840" w:rsidP="008B4840">
      <w:pPr>
        <w:spacing w:line="240" w:lineRule="exact"/>
        <w:jc w:val="both"/>
        <w:rPr>
          <w:rFonts w:ascii="Helvetica" w:eastAsia="Arial" w:hAnsi="Helvetica" w:cs="Helvetica"/>
          <w:lang w:val="es-CL"/>
        </w:rPr>
      </w:pPr>
    </w:p>
    <w:p w14:paraId="39271BFC" w14:textId="77777777" w:rsidR="008B4840" w:rsidRPr="00D511AC" w:rsidRDefault="008B4840" w:rsidP="001D15A9">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almacenamiento remoto en tiempo real.</w:t>
      </w:r>
    </w:p>
    <w:p w14:paraId="2C697827" w14:textId="77777777" w:rsidR="008B4840" w:rsidRPr="00D511AC" w:rsidRDefault="008B4840" w:rsidP="008B4840">
      <w:pPr>
        <w:spacing w:line="240" w:lineRule="exact"/>
        <w:jc w:val="both"/>
        <w:rPr>
          <w:rFonts w:ascii="Helvetica" w:eastAsia="Arial" w:hAnsi="Helvetica" w:cs="Helvetica"/>
          <w:lang w:val="es-CL"/>
        </w:rPr>
      </w:pPr>
    </w:p>
    <w:p w14:paraId="65332F55" w14:textId="77777777" w:rsidR="008B4840" w:rsidRPr="00D511AC" w:rsidRDefault="008B4840" w:rsidP="001D15A9">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proporcionar múltiples clientes remotos y administradores según sea necesario, sin que esto signifique un licenciamiento con costo adicional para la institución.</w:t>
      </w:r>
    </w:p>
    <w:p w14:paraId="77ABAE6F" w14:textId="77777777" w:rsidR="008B4840" w:rsidRPr="00D511AC" w:rsidRDefault="008B4840" w:rsidP="008B4840">
      <w:pPr>
        <w:spacing w:line="240" w:lineRule="exact"/>
        <w:jc w:val="both"/>
        <w:rPr>
          <w:rFonts w:ascii="Helvetica" w:eastAsia="Arial" w:hAnsi="Helvetica" w:cs="Helvetica"/>
          <w:highlight w:val="red"/>
          <w:lang w:val="es-CL"/>
        </w:rPr>
      </w:pPr>
    </w:p>
    <w:p w14:paraId="104FE15F" w14:textId="77777777" w:rsidR="008B4840" w:rsidRPr="00D511AC" w:rsidRDefault="008B4840" w:rsidP="001D15A9">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utilización eficiente de ancho de banda usando TCP/IP.</w:t>
      </w:r>
    </w:p>
    <w:p w14:paraId="6385B587" w14:textId="77777777" w:rsidR="008B4840" w:rsidRPr="00D511AC" w:rsidRDefault="008B4840" w:rsidP="008B4840">
      <w:pPr>
        <w:spacing w:line="240" w:lineRule="exact"/>
        <w:jc w:val="both"/>
        <w:rPr>
          <w:rFonts w:ascii="Helvetica" w:eastAsia="Arial" w:hAnsi="Helvetica" w:cs="Helvetica"/>
          <w:lang w:val="es-CL"/>
        </w:rPr>
      </w:pPr>
    </w:p>
    <w:p w14:paraId="1B91E8D7" w14:textId="77777777" w:rsidR="008B4840" w:rsidRPr="00D511AC" w:rsidRDefault="008B4840" w:rsidP="001D15A9">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contar con una solución de centralización (Federación) de cámaras de distintos sitios en un sitio central. Esta solución debe soportar también la centralización del audio, de los mapas y de analíticos de video de los sitios remotos. De la misma forma, la solución de centralización debe tener la funcionalidad de que un supervisor en un sitio central pueda tomar el control de las cámaras PTZ en un sitio remoto, con permisos superiores a los de un operador local del sitio remoto.</w:t>
      </w:r>
    </w:p>
    <w:p w14:paraId="479E500E" w14:textId="77777777" w:rsidR="008B4840" w:rsidRPr="00D511AC" w:rsidRDefault="008B4840" w:rsidP="008B4840">
      <w:pPr>
        <w:spacing w:line="240" w:lineRule="exact"/>
        <w:jc w:val="both"/>
        <w:rPr>
          <w:rFonts w:ascii="Helvetica" w:eastAsia="Arial" w:hAnsi="Helvetica" w:cs="Helvetica"/>
          <w:lang w:val="es-CL"/>
        </w:rPr>
      </w:pPr>
    </w:p>
    <w:p w14:paraId="1F71FBA9" w14:textId="77777777" w:rsidR="008B4840" w:rsidRPr="00D511AC" w:rsidRDefault="008B4840" w:rsidP="001D15A9">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t>La solución de centralización debe incorporar facilidades de optimización de ancho de banda para evitar que varios operadores, accediendo a cámaras remotas, saturen el ancho de banda disponible entre el sitio central y los sitios remotos, restringiendo a solamente un flujo de video por cámara remota, independiente de la cantidad de operadores y/o administradores que quieran visualizar/grabar la misma cámara de un sitio remoto.</w:t>
      </w:r>
    </w:p>
    <w:p w14:paraId="72D03C50" w14:textId="77777777" w:rsidR="008B4840" w:rsidRPr="00D511AC" w:rsidRDefault="008B4840" w:rsidP="008B4840">
      <w:pPr>
        <w:spacing w:line="240" w:lineRule="exact"/>
        <w:jc w:val="both"/>
        <w:rPr>
          <w:rFonts w:ascii="Helvetica" w:eastAsia="Arial" w:hAnsi="Helvetica" w:cs="Helvetica"/>
          <w:lang w:val="es-CL"/>
        </w:rPr>
      </w:pPr>
    </w:p>
    <w:p w14:paraId="39A6B290" w14:textId="77777777" w:rsidR="008B4840" w:rsidRPr="00D511AC" w:rsidRDefault="008B4840" w:rsidP="001D15A9">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control remoto de alarmas de servidores y administrar dispositivos de I/O.</w:t>
      </w:r>
    </w:p>
    <w:p w14:paraId="4B1D0E8F" w14:textId="77777777" w:rsidR="008B4840" w:rsidRPr="00D511AC" w:rsidRDefault="008B4840" w:rsidP="008B4840">
      <w:pPr>
        <w:spacing w:line="240" w:lineRule="exact"/>
        <w:jc w:val="both"/>
        <w:rPr>
          <w:rFonts w:ascii="Helvetica" w:eastAsia="Arial" w:hAnsi="Helvetica" w:cs="Helvetica"/>
          <w:lang w:val="es-CL"/>
        </w:rPr>
      </w:pPr>
    </w:p>
    <w:p w14:paraId="34C47265" w14:textId="77777777" w:rsidR="008B4840" w:rsidRPr="00D511AC" w:rsidRDefault="008B4840" w:rsidP="001D15A9">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contar con una aplicación de visualización de cámaras instalable en dispositivos móviles como Smartphones o Tabletas.</w:t>
      </w:r>
    </w:p>
    <w:p w14:paraId="6F655C7D" w14:textId="77777777" w:rsidR="008B4840" w:rsidRPr="00D511AC" w:rsidRDefault="008B4840" w:rsidP="008B4840">
      <w:pPr>
        <w:spacing w:line="240" w:lineRule="exact"/>
        <w:ind w:left="360" w:hanging="360"/>
        <w:jc w:val="both"/>
        <w:rPr>
          <w:rFonts w:ascii="Helvetica" w:eastAsia="Arial" w:hAnsi="Helvetica" w:cs="Helvetica"/>
          <w:color w:val="000000" w:themeColor="text1"/>
          <w:lang w:val="es-CL"/>
        </w:rPr>
      </w:pPr>
      <w:r w:rsidRPr="00D511AC">
        <w:rPr>
          <w:rFonts w:ascii="Helvetica" w:eastAsia="Arial" w:hAnsi="Helvetica" w:cs="Helvetica"/>
          <w:color w:val="000000" w:themeColor="text1"/>
          <w:lang w:val="es-CL"/>
        </w:rPr>
        <w:t xml:space="preserve"> </w:t>
      </w:r>
    </w:p>
    <w:p w14:paraId="1E9A1269" w14:textId="03299771" w:rsidR="008B4840" w:rsidRPr="00D511AC" w:rsidRDefault="00A13FBB" w:rsidP="00A13FBB">
      <w:pPr>
        <w:pStyle w:val="Ttulo2"/>
        <w:rPr>
          <w:rFonts w:ascii="Helvetica" w:hAnsi="Helvetica" w:cs="Helvetica"/>
        </w:rPr>
      </w:pPr>
      <w:bookmarkStart w:id="56" w:name="_Toc180013009"/>
      <w:r w:rsidRPr="00D511AC">
        <w:rPr>
          <w:rFonts w:ascii="Helvetica" w:hAnsi="Helvetica" w:cs="Helvetica"/>
        </w:rPr>
        <w:t xml:space="preserve">9.9.2 </w:t>
      </w:r>
      <w:r w:rsidR="008B4840" w:rsidRPr="00D511AC">
        <w:rPr>
          <w:rFonts w:ascii="Helvetica" w:hAnsi="Helvetica" w:cs="Helvetica"/>
        </w:rPr>
        <w:t>Soporte de Ciber Seguridad</w:t>
      </w:r>
      <w:bookmarkEnd w:id="56"/>
    </w:p>
    <w:p w14:paraId="17C1084F" w14:textId="77777777" w:rsidR="008B4840" w:rsidRPr="00D511AC" w:rsidRDefault="008B4840" w:rsidP="001D15A9">
      <w:pPr>
        <w:pStyle w:val="Prrafodelista"/>
        <w:numPr>
          <w:ilvl w:val="0"/>
          <w:numId w:val="21"/>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sistema debe soportar el uso de certificados digitales instalados en las cámaras para la verificación de dispositivos en el borde confiables. </w:t>
      </w:r>
    </w:p>
    <w:p w14:paraId="63688115" w14:textId="77777777" w:rsidR="008B4840" w:rsidRPr="00D511AC" w:rsidRDefault="008B4840" w:rsidP="008B4840">
      <w:pPr>
        <w:pStyle w:val="Prrafodelista"/>
        <w:spacing w:line="240" w:lineRule="exact"/>
        <w:jc w:val="both"/>
        <w:rPr>
          <w:rFonts w:ascii="Helvetica" w:eastAsia="Arial" w:hAnsi="Helvetica" w:cs="Helvetica"/>
          <w:lang w:val="es-CL"/>
        </w:rPr>
      </w:pPr>
    </w:p>
    <w:p w14:paraId="3B2D0049" w14:textId="77777777" w:rsidR="008B4840" w:rsidRPr="00D511AC" w:rsidRDefault="008B4840" w:rsidP="001D15A9">
      <w:pPr>
        <w:pStyle w:val="Prrafodelista"/>
        <w:numPr>
          <w:ilvl w:val="0"/>
          <w:numId w:val="21"/>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soportar conexiones seguras (encriptadas y verificadas de fuente) entre las cámaras y los servidores de video. El control de las cámaras, incluidas las funciones PTZ, video, audio y señales de Input/Output (entradas y salidas) deben ser transmitidas de manera encriptada a través de tunneling https.</w:t>
      </w:r>
    </w:p>
    <w:p w14:paraId="4870BB73" w14:textId="77777777" w:rsidR="008B4840" w:rsidRPr="00D511AC" w:rsidRDefault="008B4840" w:rsidP="008B4840">
      <w:pPr>
        <w:spacing w:line="240" w:lineRule="exact"/>
        <w:jc w:val="both"/>
        <w:rPr>
          <w:rFonts w:ascii="Helvetica" w:eastAsia="Arial" w:hAnsi="Helvetica" w:cs="Helvetica"/>
          <w:lang w:val="es-CL"/>
        </w:rPr>
      </w:pPr>
    </w:p>
    <w:p w14:paraId="27D3F6D5" w14:textId="77777777" w:rsidR="008B4840" w:rsidRPr="00D511AC" w:rsidRDefault="008B4840" w:rsidP="001D15A9">
      <w:pPr>
        <w:pStyle w:val="Prrafodelista"/>
        <w:numPr>
          <w:ilvl w:val="0"/>
          <w:numId w:val="21"/>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tener la capacidad de establecer sesiones sobre https (con autorizaciones seguras sobre SSL/TLS, con certificados de confianza instalados en las cámaras) para la protección de la información transmitida.</w:t>
      </w:r>
    </w:p>
    <w:p w14:paraId="09B10ADF" w14:textId="77777777" w:rsidR="008B4840" w:rsidRPr="00D511AC" w:rsidRDefault="008B4840" w:rsidP="008B4840">
      <w:pPr>
        <w:spacing w:line="240" w:lineRule="exact"/>
        <w:jc w:val="both"/>
        <w:rPr>
          <w:rFonts w:ascii="Helvetica" w:eastAsia="Arial" w:hAnsi="Helvetica" w:cs="Helvetica"/>
          <w:lang w:val="es-CL"/>
        </w:rPr>
      </w:pPr>
    </w:p>
    <w:p w14:paraId="67FAB70B" w14:textId="77777777" w:rsidR="008B4840" w:rsidRPr="00D511AC" w:rsidRDefault="008B4840" w:rsidP="001D15A9">
      <w:pPr>
        <w:pStyle w:val="Prrafodelista"/>
        <w:numPr>
          <w:ilvl w:val="0"/>
          <w:numId w:val="21"/>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sistema debe soportar conexiones https seguras entre los servidores de video y las instancias de clientes livianos (web y móviles). </w:t>
      </w:r>
    </w:p>
    <w:p w14:paraId="184D1D61" w14:textId="77777777" w:rsidR="008B4840" w:rsidRPr="00D511AC" w:rsidRDefault="008B4840" w:rsidP="008B4840">
      <w:pPr>
        <w:spacing w:line="240" w:lineRule="exact"/>
        <w:jc w:val="both"/>
        <w:rPr>
          <w:rFonts w:ascii="Helvetica" w:eastAsia="Arial" w:hAnsi="Helvetica" w:cs="Helvetica"/>
          <w:lang w:val="es-CL"/>
        </w:rPr>
      </w:pPr>
    </w:p>
    <w:p w14:paraId="616CD9CB" w14:textId="77777777" w:rsidR="008B4840" w:rsidRPr="00D511AC" w:rsidRDefault="008B4840" w:rsidP="001D15A9">
      <w:pPr>
        <w:pStyle w:val="Prrafodelista"/>
        <w:numPr>
          <w:ilvl w:val="0"/>
          <w:numId w:val="21"/>
        </w:numPr>
        <w:spacing w:after="0" w:line="240" w:lineRule="exact"/>
        <w:jc w:val="both"/>
        <w:rPr>
          <w:rFonts w:ascii="Helvetica" w:eastAsia="Arial" w:hAnsi="Helvetica" w:cs="Helvetica"/>
          <w:lang w:val="es-CL"/>
        </w:rPr>
      </w:pPr>
      <w:r w:rsidRPr="00D511AC">
        <w:rPr>
          <w:rFonts w:ascii="Helvetica" w:eastAsia="Arial" w:hAnsi="Helvetica" w:cs="Helvetica"/>
          <w:lang w:val="es-CL"/>
        </w:rPr>
        <w:lastRenderedPageBreak/>
        <w:t>El sistema debe soportar túneles https cuando recupere video del almacenamiento interno de las cámaras, cuando las cámaras cuenten con esta característica edge storage (grabación en memoria SD dentro de las cámaras).</w:t>
      </w:r>
    </w:p>
    <w:p w14:paraId="27EC2C7F" w14:textId="77777777" w:rsidR="008B4840" w:rsidRPr="00D511AC" w:rsidRDefault="008B4840" w:rsidP="008B4840">
      <w:pPr>
        <w:spacing w:line="240" w:lineRule="exact"/>
        <w:jc w:val="both"/>
        <w:rPr>
          <w:rFonts w:ascii="Helvetica" w:eastAsia="Arial" w:hAnsi="Helvetica" w:cs="Helvetica"/>
          <w:lang w:val="es-CL"/>
        </w:rPr>
      </w:pPr>
    </w:p>
    <w:p w14:paraId="2A73BF42" w14:textId="77777777" w:rsidR="008B4840" w:rsidRPr="00D511AC" w:rsidRDefault="008B4840" w:rsidP="001D15A9">
      <w:pPr>
        <w:pStyle w:val="Prrafodelista"/>
        <w:numPr>
          <w:ilvl w:val="0"/>
          <w:numId w:val="21"/>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soportar firma digital en los videos exportados para probar la autenticidad de los mismos.</w:t>
      </w:r>
    </w:p>
    <w:p w14:paraId="357D0684" w14:textId="77777777" w:rsidR="008B4840" w:rsidRPr="00D511AC" w:rsidRDefault="008B4840" w:rsidP="008B4840">
      <w:pPr>
        <w:spacing w:line="240" w:lineRule="exact"/>
        <w:jc w:val="both"/>
        <w:rPr>
          <w:rFonts w:ascii="Helvetica" w:eastAsia="Arial" w:hAnsi="Helvetica" w:cs="Helvetica"/>
          <w:lang w:val="es-CL"/>
        </w:rPr>
      </w:pPr>
    </w:p>
    <w:p w14:paraId="186FD0FE" w14:textId="77777777" w:rsidR="008B4840" w:rsidRPr="00D511AC" w:rsidRDefault="008B4840" w:rsidP="001D15A9">
      <w:pPr>
        <w:pStyle w:val="Prrafodelista"/>
        <w:numPr>
          <w:ilvl w:val="0"/>
          <w:numId w:val="21"/>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soportar un reproductor de video nativo que tenga la capacidad de verificar la firma digital.</w:t>
      </w:r>
    </w:p>
    <w:p w14:paraId="14B16E5A" w14:textId="77777777" w:rsidR="008B4840" w:rsidRPr="00D511AC" w:rsidRDefault="008B4840" w:rsidP="008B4840">
      <w:pPr>
        <w:spacing w:line="240" w:lineRule="exact"/>
        <w:jc w:val="both"/>
        <w:rPr>
          <w:rFonts w:ascii="Helvetica" w:eastAsia="Arial" w:hAnsi="Helvetica" w:cs="Helvetica"/>
          <w:lang w:val="es-CL"/>
        </w:rPr>
      </w:pPr>
    </w:p>
    <w:p w14:paraId="75E33082" w14:textId="77777777" w:rsidR="008B4840" w:rsidRPr="00D511AC" w:rsidRDefault="008B4840" w:rsidP="001D15A9">
      <w:pPr>
        <w:pStyle w:val="Prrafodelista"/>
        <w:numPr>
          <w:ilvl w:val="0"/>
          <w:numId w:val="21"/>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proveer una utilidad de verificación de la firma digital, que se pueda usar para verificar la autenticidad de los videos exportados en formatos nativo o comerciales como avi/asf.</w:t>
      </w:r>
    </w:p>
    <w:p w14:paraId="27C8E5D0" w14:textId="77777777" w:rsidR="008B4840" w:rsidRPr="00D511AC" w:rsidRDefault="008B4840" w:rsidP="008B4840">
      <w:pPr>
        <w:spacing w:line="240" w:lineRule="exact"/>
        <w:jc w:val="both"/>
        <w:rPr>
          <w:rFonts w:ascii="Helvetica" w:eastAsia="Arial" w:hAnsi="Helvetica" w:cs="Helvetica"/>
          <w:lang w:val="es-CL"/>
        </w:rPr>
      </w:pPr>
    </w:p>
    <w:p w14:paraId="61251655" w14:textId="77777777" w:rsidR="008B4840" w:rsidRPr="00D511AC" w:rsidRDefault="008B4840" w:rsidP="001D15A9">
      <w:pPr>
        <w:pStyle w:val="Prrafodelista"/>
        <w:numPr>
          <w:ilvl w:val="0"/>
          <w:numId w:val="21"/>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soportar los algoritmos AES-128, AES-192 y AES-256 para la encriptación del video exportado.</w:t>
      </w:r>
    </w:p>
    <w:p w14:paraId="66D69670" w14:textId="77777777" w:rsidR="008B4840" w:rsidRPr="00D511AC" w:rsidRDefault="008B4840" w:rsidP="008B4840">
      <w:pPr>
        <w:spacing w:line="240" w:lineRule="exact"/>
        <w:jc w:val="both"/>
        <w:rPr>
          <w:rFonts w:ascii="Helvetica" w:eastAsia="Arial" w:hAnsi="Helvetica" w:cs="Helvetica"/>
          <w:lang w:val="es-CL"/>
        </w:rPr>
      </w:pPr>
    </w:p>
    <w:p w14:paraId="5156458A" w14:textId="77777777" w:rsidR="008B4840" w:rsidRPr="00D511AC" w:rsidRDefault="008B4840" w:rsidP="001D15A9">
      <w:pPr>
        <w:pStyle w:val="Prrafodelista"/>
        <w:numPr>
          <w:ilvl w:val="0"/>
          <w:numId w:val="21"/>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soportar tecnologías de autoencriptación acelerada por hardware con AES-128 y AES-256 de la información contenida en los discos de grabación.</w:t>
      </w:r>
    </w:p>
    <w:p w14:paraId="75B6ACD3" w14:textId="77777777" w:rsidR="008B4840" w:rsidRPr="00D511AC" w:rsidRDefault="008B4840" w:rsidP="008B4840">
      <w:pPr>
        <w:spacing w:line="240" w:lineRule="exact"/>
        <w:jc w:val="both"/>
        <w:rPr>
          <w:rFonts w:ascii="Helvetica" w:eastAsia="Arial" w:hAnsi="Helvetica" w:cs="Helvetica"/>
          <w:color w:val="000000" w:themeColor="text1"/>
          <w:lang w:val="es-CL"/>
        </w:rPr>
      </w:pPr>
    </w:p>
    <w:p w14:paraId="7C1117DB" w14:textId="4D6C1594" w:rsidR="008B4840" w:rsidRPr="00D511AC" w:rsidRDefault="00A13FBB" w:rsidP="00A13FBB">
      <w:pPr>
        <w:pStyle w:val="Ttulo2"/>
        <w:rPr>
          <w:rFonts w:ascii="Helvetica" w:hAnsi="Helvetica" w:cs="Helvetica"/>
          <w:lang w:val="es-CL"/>
        </w:rPr>
      </w:pPr>
      <w:bookmarkStart w:id="57" w:name="_Toc180013010"/>
      <w:r w:rsidRPr="00D511AC">
        <w:rPr>
          <w:rFonts w:ascii="Helvetica" w:hAnsi="Helvetica" w:cs="Helvetica"/>
          <w:lang w:val="es-CL"/>
        </w:rPr>
        <w:t xml:space="preserve">9.9.3 </w:t>
      </w:r>
      <w:r w:rsidR="008B4840" w:rsidRPr="00D511AC">
        <w:rPr>
          <w:rFonts w:ascii="Helvetica" w:hAnsi="Helvetica" w:cs="Helvetica"/>
          <w:lang w:val="es-CL"/>
        </w:rPr>
        <w:t>Infraestructura</w:t>
      </w:r>
      <w:bookmarkEnd w:id="57"/>
    </w:p>
    <w:p w14:paraId="36CD1A7B" w14:textId="77777777" w:rsidR="008B4840" w:rsidRPr="00D511AC" w:rsidRDefault="008B4840" w:rsidP="001D15A9">
      <w:pPr>
        <w:pStyle w:val="Prrafodelista"/>
        <w:numPr>
          <w:ilvl w:val="0"/>
          <w:numId w:val="2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correr sobre Sistemas Operativos de Windows, pero debe tener la opción de una versión de VMS que corra sobre Linux, en caso de que la institución opte por esta alternativa por un tema de seguridad o de economía.</w:t>
      </w:r>
    </w:p>
    <w:p w14:paraId="757DA624" w14:textId="77777777" w:rsidR="008B4840" w:rsidRPr="00D511AC" w:rsidRDefault="008B4840" w:rsidP="008B4840">
      <w:pPr>
        <w:pStyle w:val="Prrafodelista"/>
        <w:spacing w:line="240" w:lineRule="exact"/>
        <w:jc w:val="both"/>
        <w:rPr>
          <w:rFonts w:ascii="Helvetica" w:eastAsia="Arial" w:hAnsi="Helvetica" w:cs="Helvetica"/>
          <w:lang w:val="es-CL"/>
        </w:rPr>
      </w:pPr>
    </w:p>
    <w:p w14:paraId="705B9B87" w14:textId="77777777" w:rsidR="008B4840" w:rsidRPr="00D511AC" w:rsidRDefault="008B4840" w:rsidP="001D15A9">
      <w:pPr>
        <w:pStyle w:val="Prrafodelista"/>
        <w:numPr>
          <w:ilvl w:val="0"/>
          <w:numId w:val="2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opción de funcionar como un servicio de Windows.</w:t>
      </w:r>
    </w:p>
    <w:p w14:paraId="056A6BFA" w14:textId="77777777" w:rsidR="008B4840" w:rsidRPr="00D511AC" w:rsidRDefault="008B4840" w:rsidP="008B4840">
      <w:pPr>
        <w:spacing w:line="240" w:lineRule="exact"/>
        <w:jc w:val="both"/>
        <w:rPr>
          <w:rFonts w:ascii="Helvetica" w:eastAsia="Arial" w:hAnsi="Helvetica" w:cs="Helvetica"/>
          <w:lang w:val="es-CL"/>
        </w:rPr>
      </w:pPr>
    </w:p>
    <w:p w14:paraId="5EBD18E1" w14:textId="77777777" w:rsidR="008B4840" w:rsidRPr="00D511AC" w:rsidRDefault="008B4840" w:rsidP="001D15A9">
      <w:pPr>
        <w:pStyle w:val="Prrafodelista"/>
        <w:numPr>
          <w:ilvl w:val="0"/>
          <w:numId w:val="2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herramientas básicas de diagnóstico de Windows.</w:t>
      </w:r>
    </w:p>
    <w:p w14:paraId="17705F62" w14:textId="77777777" w:rsidR="008B4840" w:rsidRPr="00D511AC" w:rsidRDefault="008B4840" w:rsidP="008B4840">
      <w:pPr>
        <w:pStyle w:val="Prrafodelista"/>
        <w:spacing w:line="240" w:lineRule="exact"/>
        <w:jc w:val="both"/>
        <w:rPr>
          <w:rFonts w:ascii="Helvetica" w:eastAsia="Arial" w:hAnsi="Helvetica" w:cs="Helvetica"/>
          <w:lang w:val="es-CL"/>
        </w:rPr>
      </w:pPr>
    </w:p>
    <w:p w14:paraId="4D07FECE" w14:textId="77777777" w:rsidR="008B4840" w:rsidRPr="00D511AC" w:rsidRDefault="008B4840" w:rsidP="001D15A9">
      <w:pPr>
        <w:pStyle w:val="Prrafodelista"/>
        <w:numPr>
          <w:ilvl w:val="0"/>
          <w:numId w:val="2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restablecerse cuando la conexión de red es perdida sin la necesidad de un operador.</w:t>
      </w:r>
    </w:p>
    <w:p w14:paraId="46C6F443" w14:textId="77777777" w:rsidR="008B4840" w:rsidRPr="00D511AC" w:rsidRDefault="008B4840" w:rsidP="008B4840">
      <w:pPr>
        <w:spacing w:line="240" w:lineRule="exact"/>
        <w:jc w:val="both"/>
        <w:rPr>
          <w:rFonts w:ascii="Helvetica" w:eastAsia="Arial" w:hAnsi="Helvetica" w:cs="Helvetica"/>
          <w:lang w:val="es-CL"/>
        </w:rPr>
      </w:pPr>
    </w:p>
    <w:p w14:paraId="5995767F" w14:textId="77777777" w:rsidR="008B4840" w:rsidRPr="00D511AC" w:rsidRDefault="008B4840" w:rsidP="001D15A9">
      <w:pPr>
        <w:pStyle w:val="Prrafodelista"/>
        <w:numPr>
          <w:ilvl w:val="0"/>
          <w:numId w:val="2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soportar ambientes virtualizados.</w:t>
      </w:r>
    </w:p>
    <w:p w14:paraId="55EFBCE7" w14:textId="77777777" w:rsidR="008B4840" w:rsidRPr="00D511AC" w:rsidRDefault="008B4840" w:rsidP="008B4840">
      <w:pPr>
        <w:spacing w:line="240" w:lineRule="exact"/>
        <w:jc w:val="both"/>
        <w:rPr>
          <w:rFonts w:ascii="Helvetica" w:eastAsia="Arial" w:hAnsi="Helvetica" w:cs="Helvetica"/>
          <w:lang w:val="es-CL"/>
        </w:rPr>
      </w:pPr>
    </w:p>
    <w:p w14:paraId="692ED0CB" w14:textId="77777777" w:rsidR="008B4840" w:rsidRPr="00D511AC" w:rsidRDefault="008B4840" w:rsidP="001D15A9">
      <w:pPr>
        <w:pStyle w:val="Prrafodelista"/>
        <w:numPr>
          <w:ilvl w:val="0"/>
          <w:numId w:val="20"/>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tener la capacidad de soportar un mínimo de 400 cámaras o throughput de 1.3GBps por servidor, con el objeto de minimizar el uso de recursos de cómputo de la institución.</w:t>
      </w:r>
    </w:p>
    <w:p w14:paraId="440CE4A5" w14:textId="77777777" w:rsidR="008B4840" w:rsidRPr="00D511AC" w:rsidRDefault="008B4840" w:rsidP="008B4840">
      <w:pPr>
        <w:spacing w:line="240" w:lineRule="exact"/>
        <w:ind w:left="274" w:hanging="274"/>
        <w:jc w:val="both"/>
        <w:rPr>
          <w:rFonts w:ascii="Helvetica" w:eastAsia="Arial" w:hAnsi="Helvetica" w:cs="Helvetica"/>
          <w:color w:val="000000" w:themeColor="text1"/>
          <w:lang w:val="es-CL"/>
        </w:rPr>
      </w:pPr>
      <w:r w:rsidRPr="00D511AC">
        <w:rPr>
          <w:rFonts w:ascii="Helvetica" w:eastAsia="Arial" w:hAnsi="Helvetica" w:cs="Helvetica"/>
          <w:color w:val="000000" w:themeColor="text1"/>
          <w:lang w:val="es-CL"/>
        </w:rPr>
        <w:t xml:space="preserve"> </w:t>
      </w:r>
    </w:p>
    <w:p w14:paraId="3DAC732C" w14:textId="2E914B77" w:rsidR="008B4840" w:rsidRPr="00D511AC" w:rsidRDefault="00A13FBB" w:rsidP="00A13FBB">
      <w:pPr>
        <w:pStyle w:val="Ttulo2"/>
        <w:rPr>
          <w:rFonts w:ascii="Helvetica" w:hAnsi="Helvetica" w:cs="Helvetica"/>
        </w:rPr>
      </w:pPr>
      <w:bookmarkStart w:id="58" w:name="_Toc180013011"/>
      <w:r w:rsidRPr="00D511AC">
        <w:rPr>
          <w:rFonts w:ascii="Helvetica" w:hAnsi="Helvetica" w:cs="Helvetica"/>
        </w:rPr>
        <w:t xml:space="preserve">9.9.4 </w:t>
      </w:r>
      <w:r w:rsidR="008B4840" w:rsidRPr="00D511AC">
        <w:rPr>
          <w:rFonts w:ascii="Helvetica" w:hAnsi="Helvetica" w:cs="Helvetica"/>
        </w:rPr>
        <w:t>Herramientas de Integración de VMS</w:t>
      </w:r>
      <w:bookmarkEnd w:id="58"/>
    </w:p>
    <w:p w14:paraId="1BCB21AC" w14:textId="77777777" w:rsidR="008B4840" w:rsidRPr="00D511AC" w:rsidRDefault="008B4840" w:rsidP="001D15A9">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proporcionar un kit de integración de desarrollo.</w:t>
      </w:r>
    </w:p>
    <w:p w14:paraId="5AD79049" w14:textId="77777777" w:rsidR="008B4840" w:rsidRPr="00D511AC" w:rsidRDefault="008B4840" w:rsidP="008B4840">
      <w:pPr>
        <w:pStyle w:val="Prrafodelista"/>
        <w:spacing w:line="240" w:lineRule="exact"/>
        <w:jc w:val="both"/>
        <w:rPr>
          <w:rFonts w:ascii="Helvetica" w:eastAsia="Arial" w:hAnsi="Helvetica" w:cs="Helvetica"/>
          <w:lang w:val="es-CL"/>
        </w:rPr>
      </w:pPr>
    </w:p>
    <w:p w14:paraId="1AC72154" w14:textId="77777777" w:rsidR="008B4840" w:rsidRPr="00D511AC" w:rsidRDefault="008B4840" w:rsidP="001D15A9">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proporcionar APIs de integración con aplicaciones de terceros pudiendo enviar mensajes al sistema y recibir mensajes desde el sistema.</w:t>
      </w:r>
    </w:p>
    <w:p w14:paraId="64566111" w14:textId="77777777" w:rsidR="008B4840" w:rsidRPr="00D511AC" w:rsidRDefault="008B4840" w:rsidP="008B4840">
      <w:pPr>
        <w:spacing w:line="240" w:lineRule="exact"/>
        <w:jc w:val="both"/>
        <w:rPr>
          <w:rFonts w:ascii="Helvetica" w:eastAsia="Arial" w:hAnsi="Helvetica" w:cs="Helvetica"/>
          <w:lang w:val="es-CL"/>
        </w:rPr>
      </w:pPr>
    </w:p>
    <w:p w14:paraId="60D6A2F0" w14:textId="77777777" w:rsidR="008B4840" w:rsidRPr="00D511AC" w:rsidRDefault="008B4840" w:rsidP="001D15A9">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sistema deberá contar con un módulo de integración con sistemas de control de acceso, que entregue a la institución la posibilidad de integración a sistemas de control de acceso de otros fabricantes. Como mínimo las capacidades de integración deben contener la conexión de las bases de datos de usuarios para evitar el doble enrolamiento, una interfaz de control de acceso configurable en la interfaz del </w:t>
      </w:r>
      <w:r w:rsidRPr="00D511AC">
        <w:rPr>
          <w:rFonts w:ascii="Helvetica" w:eastAsia="Arial" w:hAnsi="Helvetica" w:cs="Helvetica"/>
          <w:lang w:val="es-CL"/>
        </w:rPr>
        <w:lastRenderedPageBreak/>
        <w:t>operador, así como la activación de funciones propias en el VMS derivadas de eventos detectados en el control de acceso.</w:t>
      </w:r>
    </w:p>
    <w:p w14:paraId="2535C242" w14:textId="77777777" w:rsidR="008B4840" w:rsidRPr="00D511AC" w:rsidRDefault="008B4840" w:rsidP="008B4840">
      <w:pPr>
        <w:spacing w:line="240" w:lineRule="exact"/>
        <w:jc w:val="both"/>
        <w:rPr>
          <w:rFonts w:ascii="Helvetica" w:eastAsia="Arial" w:hAnsi="Helvetica" w:cs="Helvetica"/>
          <w:lang w:val="es-CL"/>
        </w:rPr>
      </w:pPr>
    </w:p>
    <w:p w14:paraId="1A6A1520" w14:textId="77777777" w:rsidR="008B4840" w:rsidRPr="00D511AC" w:rsidRDefault="008B4840" w:rsidP="001D15A9">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proporcionar un kit de desarrollo para integración con video.</w:t>
      </w:r>
    </w:p>
    <w:p w14:paraId="72B93A79" w14:textId="77777777" w:rsidR="008B4840" w:rsidRPr="00D511AC" w:rsidRDefault="008B4840" w:rsidP="008B4840">
      <w:pPr>
        <w:pStyle w:val="Prrafodelista"/>
        <w:rPr>
          <w:rFonts w:ascii="Helvetica" w:eastAsia="Arial" w:hAnsi="Helvetica" w:cs="Helvetica"/>
          <w:lang w:val="es-CL"/>
        </w:rPr>
      </w:pPr>
    </w:p>
    <w:p w14:paraId="47052998" w14:textId="77777777" w:rsidR="008B4840" w:rsidRPr="00D511AC" w:rsidRDefault="008B4840" w:rsidP="001D15A9">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t>Para controlar sistemas de Cámaras/Video desde aplicaciones de terceros.</w:t>
      </w:r>
    </w:p>
    <w:p w14:paraId="2C198CF4" w14:textId="77777777" w:rsidR="008B4840" w:rsidRPr="00D511AC" w:rsidRDefault="008B4840" w:rsidP="008B4840">
      <w:pPr>
        <w:pStyle w:val="Prrafodelista"/>
        <w:rPr>
          <w:rFonts w:ascii="Helvetica" w:eastAsia="Arial" w:hAnsi="Helvetica" w:cs="Helvetica"/>
          <w:lang w:val="es-CL"/>
        </w:rPr>
      </w:pPr>
    </w:p>
    <w:p w14:paraId="053264A0" w14:textId="7CA40F25" w:rsidR="008B4840" w:rsidRPr="00D511AC" w:rsidRDefault="008B4840" w:rsidP="008B4840">
      <w:pPr>
        <w:pStyle w:val="Prrafodelista"/>
        <w:numPr>
          <w:ilvl w:val="0"/>
          <w:numId w:val="22"/>
        </w:numPr>
        <w:spacing w:after="0" w:line="240" w:lineRule="exact"/>
        <w:jc w:val="both"/>
        <w:rPr>
          <w:rFonts w:ascii="Helvetica" w:eastAsia="Arial" w:hAnsi="Helvetica" w:cs="Helvetica"/>
          <w:lang w:val="es-CL"/>
        </w:rPr>
      </w:pPr>
      <w:r w:rsidRPr="00D511AC">
        <w:rPr>
          <w:rFonts w:ascii="Helvetica" w:eastAsia="Arial" w:hAnsi="Helvetica" w:cs="Helvetica"/>
          <w:lang w:val="es-CL"/>
        </w:rPr>
        <w:t>Pueden ser utilizados con C++, Visual Basic, C#, y lenguajes similares.</w:t>
      </w:r>
    </w:p>
    <w:p w14:paraId="09BE33DB" w14:textId="77777777" w:rsidR="0027414D" w:rsidRPr="00D511AC" w:rsidRDefault="0027414D" w:rsidP="0027414D">
      <w:pPr>
        <w:pStyle w:val="Prrafodelista"/>
        <w:rPr>
          <w:rFonts w:ascii="Helvetica" w:eastAsia="Arial" w:hAnsi="Helvetica" w:cs="Helvetica"/>
          <w:lang w:val="es-CL"/>
        </w:rPr>
      </w:pPr>
    </w:p>
    <w:p w14:paraId="7325BC85" w14:textId="77777777" w:rsidR="0027414D" w:rsidRPr="00D511AC" w:rsidRDefault="0027414D" w:rsidP="0027414D">
      <w:pPr>
        <w:pStyle w:val="Prrafodelista"/>
        <w:spacing w:after="0" w:line="240" w:lineRule="exact"/>
        <w:jc w:val="both"/>
        <w:rPr>
          <w:rFonts w:ascii="Helvetica" w:eastAsia="Arial" w:hAnsi="Helvetica" w:cs="Helvetica"/>
          <w:lang w:val="es-CL"/>
        </w:rPr>
      </w:pPr>
    </w:p>
    <w:p w14:paraId="794B0FC2" w14:textId="63BF812F" w:rsidR="008B4840" w:rsidRPr="00D511AC" w:rsidRDefault="00A13FBB" w:rsidP="00A13FBB">
      <w:pPr>
        <w:pStyle w:val="Ttulo2"/>
        <w:rPr>
          <w:rFonts w:ascii="Helvetica" w:hAnsi="Helvetica" w:cs="Helvetica"/>
          <w:lang w:val="es-CL" w:eastAsia="es-MX"/>
        </w:rPr>
      </w:pPr>
      <w:bookmarkStart w:id="59" w:name="_Toc180013012"/>
      <w:r w:rsidRPr="00D511AC">
        <w:rPr>
          <w:rFonts w:ascii="Helvetica" w:hAnsi="Helvetica" w:cs="Helvetica"/>
          <w:lang w:val="es-CL" w:eastAsia="es-MX"/>
        </w:rPr>
        <w:t xml:space="preserve">9.9.5 </w:t>
      </w:r>
      <w:r w:rsidR="008B4840" w:rsidRPr="00D511AC">
        <w:rPr>
          <w:rFonts w:ascii="Helvetica" w:hAnsi="Helvetica" w:cs="Helvetica"/>
          <w:lang w:val="es-CL" w:eastAsia="es-MX"/>
        </w:rPr>
        <w:t>Integración</w:t>
      </w:r>
      <w:bookmarkEnd w:id="59"/>
    </w:p>
    <w:p w14:paraId="4FA88A2D" w14:textId="77777777" w:rsidR="008B4840" w:rsidRPr="00D511AC" w:rsidRDefault="008B4840" w:rsidP="001D15A9">
      <w:pPr>
        <w:pStyle w:val="Prrafodelista"/>
        <w:numPr>
          <w:ilvl w:val="0"/>
          <w:numId w:val="17"/>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tener la capacidad de integrarse con otros dispositivos, como controles de accesos, controles de puerta usando contactos secos, radares de velocidad, sistemas de tags o RFID, CADs, otros VMSs, etc.</w:t>
      </w:r>
    </w:p>
    <w:p w14:paraId="0FC9AE34" w14:textId="77777777" w:rsidR="008B4840" w:rsidRPr="00D511AC" w:rsidRDefault="008B4840" w:rsidP="008B4840">
      <w:pPr>
        <w:pStyle w:val="Prrafodelista"/>
        <w:spacing w:line="240" w:lineRule="exact"/>
        <w:jc w:val="both"/>
        <w:rPr>
          <w:rFonts w:ascii="Helvetica" w:eastAsia="Arial" w:hAnsi="Helvetica" w:cs="Helvetica"/>
          <w:lang w:val="es-CL"/>
        </w:rPr>
      </w:pPr>
    </w:p>
    <w:p w14:paraId="472CA9CD" w14:textId="77777777" w:rsidR="008B4840" w:rsidRPr="00D511AC" w:rsidRDefault="008B4840" w:rsidP="001D15A9">
      <w:pPr>
        <w:pStyle w:val="Prrafodelista"/>
        <w:numPr>
          <w:ilvl w:val="0"/>
          <w:numId w:val="17"/>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tener mecanismos de scripts internos para programar comportamientos lógicos de diferentes niveles de dificultad.</w:t>
      </w:r>
    </w:p>
    <w:p w14:paraId="177AFE0F" w14:textId="77777777" w:rsidR="008B4840" w:rsidRPr="00D511AC" w:rsidRDefault="008B4840" w:rsidP="008B4840">
      <w:pPr>
        <w:spacing w:line="240" w:lineRule="exact"/>
        <w:jc w:val="both"/>
        <w:rPr>
          <w:rFonts w:ascii="Helvetica" w:eastAsia="Arial" w:hAnsi="Helvetica" w:cs="Helvetica"/>
          <w:lang w:val="es-CL"/>
        </w:rPr>
      </w:pPr>
    </w:p>
    <w:p w14:paraId="64713E18" w14:textId="77777777" w:rsidR="008B4840" w:rsidRPr="00D511AC" w:rsidRDefault="008B4840" w:rsidP="001D15A9">
      <w:pPr>
        <w:pStyle w:val="Prrafodelista"/>
        <w:numPr>
          <w:ilvl w:val="0"/>
          <w:numId w:val="17"/>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tener la capacidad de integrarse e intercambiar información en tiempo real con bases de datos externas.</w:t>
      </w:r>
    </w:p>
    <w:p w14:paraId="676804D8" w14:textId="77777777" w:rsidR="008B4840" w:rsidRPr="00D511AC" w:rsidRDefault="008B4840" w:rsidP="008B4840">
      <w:pPr>
        <w:spacing w:line="240" w:lineRule="exact"/>
        <w:jc w:val="both"/>
        <w:rPr>
          <w:rFonts w:ascii="Helvetica" w:eastAsia="Arial" w:hAnsi="Helvetica" w:cs="Helvetica"/>
          <w:lang w:val="es-CL"/>
        </w:rPr>
      </w:pPr>
    </w:p>
    <w:p w14:paraId="1C8EC26A" w14:textId="77777777" w:rsidR="008B4840" w:rsidRPr="00D511AC" w:rsidRDefault="008B4840" w:rsidP="001D15A9">
      <w:pPr>
        <w:pStyle w:val="Prrafodelista"/>
        <w:numPr>
          <w:ilvl w:val="0"/>
          <w:numId w:val="17"/>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 proporcionar conexión SDK para integrarse con sistemas de terceros.</w:t>
      </w:r>
    </w:p>
    <w:p w14:paraId="2BC51E39" w14:textId="77777777" w:rsidR="008B4840" w:rsidRPr="00D511AC" w:rsidRDefault="008B4840" w:rsidP="008B4840">
      <w:pPr>
        <w:spacing w:line="240" w:lineRule="exact"/>
        <w:jc w:val="both"/>
        <w:rPr>
          <w:rFonts w:ascii="Helvetica" w:eastAsia="Arial" w:hAnsi="Helvetica" w:cs="Helvetica"/>
          <w:lang w:val="es-CL"/>
        </w:rPr>
      </w:pPr>
    </w:p>
    <w:p w14:paraId="44252FA6" w14:textId="77777777" w:rsidR="008B4840" w:rsidRPr="00D511AC" w:rsidRDefault="008B4840" w:rsidP="001D15A9">
      <w:pPr>
        <w:pStyle w:val="Prrafodelista"/>
        <w:numPr>
          <w:ilvl w:val="0"/>
          <w:numId w:val="17"/>
        </w:numPr>
        <w:spacing w:after="0" w:line="240" w:lineRule="exact"/>
        <w:jc w:val="both"/>
        <w:rPr>
          <w:rFonts w:ascii="Helvetica" w:eastAsia="Arial" w:hAnsi="Helvetica" w:cs="Helvetica"/>
          <w:lang w:val="es-CL"/>
        </w:rPr>
      </w:pPr>
      <w:r w:rsidRPr="00D511AC">
        <w:rPr>
          <w:rFonts w:ascii="Helvetica" w:eastAsia="Arial" w:hAnsi="Helvetica" w:cs="Helvetica"/>
          <w:lang w:val="es-CL"/>
        </w:rPr>
        <w:t xml:space="preserve">El sistema debe proporcionar una API para sistemas de terceros que quieran integrarse al mismo. La API deberá soportar el envío de eventos, imágenes individuales obtenidas del video y secuencias de video. </w:t>
      </w:r>
    </w:p>
    <w:p w14:paraId="61A1BCF5" w14:textId="77777777" w:rsidR="008B4840" w:rsidRPr="00D511AC" w:rsidRDefault="008B4840" w:rsidP="008B4840">
      <w:pPr>
        <w:spacing w:line="240" w:lineRule="exact"/>
        <w:jc w:val="both"/>
        <w:rPr>
          <w:rFonts w:ascii="Helvetica" w:eastAsia="Arial" w:hAnsi="Helvetica" w:cs="Helvetica"/>
          <w:lang w:val="es-CL"/>
        </w:rPr>
      </w:pPr>
    </w:p>
    <w:p w14:paraId="14DAF20D" w14:textId="77777777" w:rsidR="008B4840" w:rsidRPr="00D511AC" w:rsidRDefault="008B4840" w:rsidP="001D15A9">
      <w:pPr>
        <w:pStyle w:val="Prrafodelista"/>
        <w:numPr>
          <w:ilvl w:val="0"/>
          <w:numId w:val="17"/>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capacidad de integrarse con sistemas de control de acceso de terceros a través de contactos secos y con APIs.</w:t>
      </w:r>
    </w:p>
    <w:p w14:paraId="2E84978B" w14:textId="77777777" w:rsidR="008B4840" w:rsidRPr="00D511AC" w:rsidRDefault="008B4840" w:rsidP="008B4840">
      <w:pPr>
        <w:pStyle w:val="Prrafodelista"/>
        <w:rPr>
          <w:rFonts w:ascii="Helvetica" w:eastAsia="Arial" w:hAnsi="Helvetica" w:cs="Helvetica"/>
          <w:lang w:val="es-CL"/>
        </w:rPr>
      </w:pPr>
    </w:p>
    <w:p w14:paraId="2FB67987" w14:textId="77777777" w:rsidR="008B4840" w:rsidRPr="00D511AC" w:rsidRDefault="008B4840" w:rsidP="001D15A9">
      <w:pPr>
        <w:pStyle w:val="Prrafodelista"/>
        <w:numPr>
          <w:ilvl w:val="0"/>
          <w:numId w:val="17"/>
        </w:numPr>
        <w:spacing w:after="0" w:line="240" w:lineRule="exact"/>
        <w:jc w:val="both"/>
        <w:rPr>
          <w:rFonts w:ascii="Helvetica" w:eastAsia="Arial" w:hAnsi="Helvetica" w:cs="Helvetica"/>
          <w:lang w:val="es-CL"/>
        </w:rPr>
      </w:pPr>
      <w:r w:rsidRPr="00D511AC">
        <w:rPr>
          <w:rFonts w:ascii="Helvetica" w:eastAsia="Arial" w:hAnsi="Helvetica" w:cs="Helvetica"/>
          <w:lang w:val="es-CL"/>
        </w:rPr>
        <w:t>El sistema deberá tener la posibilidad de conectarse con los sistemas de control de acceso de terceros, entregando una señal Wiegand para abrir barreras de acceso con la placa, en sustitución o en conjunción (doble verificación) de una tarjeta del sistema de control de acceso. Esta funcionalidad también debe incluir enviar al sistema de control de accesos de terceros la información relativa al vehículo que está accionando la apertura de la barrera. Esta solución debe tener tiempos de accionamiento de menos de un segundo entre la detección de la placa y la apertura de la barrera, con el fin de hacer posible el paso sin contacto en accesos de mucho tránsito.</w:t>
      </w:r>
    </w:p>
    <w:p w14:paraId="0660F535" w14:textId="77777777" w:rsidR="008B4840" w:rsidRPr="00D511AC" w:rsidRDefault="008B4840" w:rsidP="008B4840">
      <w:pPr>
        <w:spacing w:line="240" w:lineRule="exact"/>
        <w:jc w:val="both"/>
        <w:rPr>
          <w:rFonts w:ascii="Helvetica" w:eastAsia="Arial" w:hAnsi="Helvetica" w:cs="Helvetica"/>
          <w:color w:val="000000" w:themeColor="text1"/>
          <w:lang w:val="es-CL"/>
        </w:rPr>
      </w:pPr>
      <w:r w:rsidRPr="00D511AC">
        <w:rPr>
          <w:rFonts w:ascii="Helvetica" w:eastAsia="Arial" w:hAnsi="Helvetica" w:cs="Helvetica"/>
          <w:color w:val="000000" w:themeColor="text1"/>
          <w:lang w:val="es-CL"/>
        </w:rPr>
        <w:t xml:space="preserve"> </w:t>
      </w:r>
    </w:p>
    <w:p w14:paraId="50AB9877" w14:textId="77777777" w:rsidR="008B4840" w:rsidRPr="00D511AC" w:rsidRDefault="008B4840" w:rsidP="001D15A9">
      <w:pPr>
        <w:pStyle w:val="Prrafodelista"/>
        <w:numPr>
          <w:ilvl w:val="0"/>
          <w:numId w:val="26"/>
        </w:numPr>
        <w:spacing w:after="0" w:line="240" w:lineRule="exact"/>
        <w:jc w:val="both"/>
        <w:rPr>
          <w:rFonts w:ascii="Helvetica" w:hAnsi="Helvetica" w:cs="Helvetica"/>
          <w:b/>
          <w:bCs/>
        </w:rPr>
      </w:pPr>
      <w:r w:rsidRPr="00D511AC">
        <w:rPr>
          <w:rFonts w:ascii="Helvetica" w:hAnsi="Helvetica" w:cs="Helvetica"/>
          <w:b/>
          <w:bCs/>
        </w:rPr>
        <w:t>El participante deberá presentar carta de integrador autorizado del fabricante del sistema VIDEO MANAGEMENT SYSTEM (VMS).</w:t>
      </w:r>
    </w:p>
    <w:p w14:paraId="6204FF7F" w14:textId="77777777" w:rsidR="008B4840" w:rsidRPr="00D511AC" w:rsidRDefault="008B4840" w:rsidP="008B4840">
      <w:pPr>
        <w:spacing w:line="240" w:lineRule="exact"/>
        <w:jc w:val="both"/>
        <w:rPr>
          <w:rFonts w:ascii="Helvetica" w:hAnsi="Helvetica" w:cs="Helvetica"/>
          <w:b/>
          <w:bCs/>
        </w:rPr>
      </w:pPr>
    </w:p>
    <w:p w14:paraId="74CA850C" w14:textId="77777777" w:rsidR="008B4840" w:rsidRPr="00D511AC" w:rsidRDefault="008B4840" w:rsidP="001D15A9">
      <w:pPr>
        <w:pStyle w:val="Prrafodelista"/>
        <w:numPr>
          <w:ilvl w:val="0"/>
          <w:numId w:val="26"/>
        </w:numPr>
        <w:spacing w:after="0" w:line="240" w:lineRule="exact"/>
        <w:jc w:val="both"/>
        <w:rPr>
          <w:rFonts w:ascii="Helvetica" w:hAnsi="Helvetica" w:cs="Helvetica"/>
          <w:b/>
          <w:bCs/>
        </w:rPr>
      </w:pPr>
      <w:r w:rsidRPr="00D511AC">
        <w:rPr>
          <w:rFonts w:ascii="Helvetica" w:hAnsi="Helvetica" w:cs="Helvetica"/>
          <w:b/>
          <w:bCs/>
        </w:rPr>
        <w:t>El participante deberá presentar carta de validación de diseño técnico avalado por el fabricante del sistema VIDEO MANAGEMENT SYSTEM (VMS).</w:t>
      </w:r>
    </w:p>
    <w:p w14:paraId="185F1C5E" w14:textId="77777777" w:rsidR="008B4840" w:rsidRPr="00D511AC" w:rsidRDefault="008B4840" w:rsidP="008B4840">
      <w:pPr>
        <w:spacing w:line="240" w:lineRule="exact"/>
        <w:jc w:val="both"/>
        <w:rPr>
          <w:rFonts w:ascii="Helvetica" w:hAnsi="Helvetica" w:cs="Helvetica"/>
          <w:b/>
          <w:bCs/>
        </w:rPr>
      </w:pPr>
    </w:p>
    <w:p w14:paraId="13CFF122" w14:textId="77777777" w:rsidR="008B4840" w:rsidRPr="00D511AC" w:rsidRDefault="008B4840" w:rsidP="001D15A9">
      <w:pPr>
        <w:pStyle w:val="Prrafodelista"/>
        <w:numPr>
          <w:ilvl w:val="0"/>
          <w:numId w:val="26"/>
        </w:numPr>
        <w:spacing w:after="0" w:line="240" w:lineRule="exact"/>
        <w:jc w:val="both"/>
        <w:rPr>
          <w:rFonts w:ascii="Helvetica" w:hAnsi="Helvetica" w:cs="Helvetica"/>
          <w:b/>
          <w:bCs/>
        </w:rPr>
      </w:pPr>
      <w:r w:rsidRPr="00D511AC">
        <w:rPr>
          <w:rFonts w:ascii="Helvetica" w:hAnsi="Helvetica" w:cs="Helvetica"/>
          <w:b/>
          <w:bCs/>
        </w:rPr>
        <w:t>El participante deberá presentar carta del fabricante del sistema VIDEO MANAGEMENT SYSTEM (VMS) donde señale que la instalación del VMS será en sitio directamente por su personal.</w:t>
      </w:r>
    </w:p>
    <w:p w14:paraId="2B62548F" w14:textId="77777777" w:rsidR="008B4840" w:rsidRPr="00D511AC" w:rsidRDefault="008B4840" w:rsidP="008B4840">
      <w:pPr>
        <w:spacing w:line="240" w:lineRule="exact"/>
        <w:jc w:val="both"/>
        <w:rPr>
          <w:rFonts w:ascii="Helvetica" w:hAnsi="Helvetica" w:cs="Helvetica"/>
        </w:rPr>
      </w:pPr>
    </w:p>
    <w:p w14:paraId="7652B60E" w14:textId="46C56C31" w:rsidR="008B4840" w:rsidRPr="00D511AC" w:rsidRDefault="00A13FBB" w:rsidP="00A13FBB">
      <w:pPr>
        <w:pStyle w:val="Ttulo2"/>
        <w:rPr>
          <w:rFonts w:ascii="Helvetica" w:hAnsi="Helvetica" w:cs="Helvetica"/>
        </w:rPr>
      </w:pPr>
      <w:bookmarkStart w:id="60" w:name="_Toc180013013"/>
      <w:r w:rsidRPr="00D511AC">
        <w:rPr>
          <w:rFonts w:ascii="Helvetica" w:hAnsi="Helvetica" w:cs="Helvetica"/>
        </w:rPr>
        <w:lastRenderedPageBreak/>
        <w:t xml:space="preserve">9.9.6 </w:t>
      </w:r>
      <w:r w:rsidR="008B4840" w:rsidRPr="00D511AC">
        <w:rPr>
          <w:rFonts w:ascii="Helvetica" w:hAnsi="Helvetica" w:cs="Helvetica"/>
        </w:rPr>
        <w:t>Licenciamiento del VMS</w:t>
      </w:r>
      <w:bookmarkEnd w:id="60"/>
    </w:p>
    <w:p w14:paraId="5E1F3B8F" w14:textId="77777777" w:rsidR="008B4840" w:rsidRPr="00D511AC" w:rsidRDefault="008B4840" w:rsidP="00A13FBB">
      <w:pPr>
        <w:spacing w:after="0" w:line="240" w:lineRule="exact"/>
        <w:jc w:val="both"/>
        <w:rPr>
          <w:rFonts w:ascii="Helvetica" w:hAnsi="Helvetica" w:cs="Helvetica"/>
          <w:b/>
          <w:u w:val="single"/>
        </w:rPr>
      </w:pPr>
      <w:r w:rsidRPr="00D511AC">
        <w:rPr>
          <w:rFonts w:ascii="Helvetica" w:hAnsi="Helvetica" w:cs="Helvetica"/>
          <w:b/>
          <w:u w:val="single"/>
        </w:rPr>
        <w:t xml:space="preserve">Cantidad 192 Licencias </w:t>
      </w:r>
    </w:p>
    <w:p w14:paraId="6F3CBC2E" w14:textId="77777777" w:rsidR="008B4840" w:rsidRPr="00D511AC" w:rsidRDefault="008B4840" w:rsidP="002A5E7C">
      <w:pPr>
        <w:spacing w:after="0" w:line="240" w:lineRule="exact"/>
        <w:ind w:left="360"/>
        <w:jc w:val="both"/>
        <w:rPr>
          <w:rFonts w:ascii="Helvetica" w:hAnsi="Helvetica" w:cs="Helvetica"/>
          <w:b/>
          <w:u w:val="single"/>
        </w:rPr>
      </w:pPr>
    </w:p>
    <w:p w14:paraId="080C2BBF" w14:textId="77777777" w:rsidR="008B4840" w:rsidRPr="00D511AC" w:rsidRDefault="008B4840" w:rsidP="00A13FBB">
      <w:pPr>
        <w:spacing w:line="240" w:lineRule="exact"/>
        <w:jc w:val="both"/>
        <w:rPr>
          <w:rFonts w:ascii="Helvetica" w:hAnsi="Helvetica" w:cs="Helvetica"/>
        </w:rPr>
      </w:pPr>
      <w:r w:rsidRPr="00D511AC">
        <w:rPr>
          <w:rFonts w:ascii="Helvetica" w:hAnsi="Helvetica" w:cs="Helvetica"/>
        </w:rPr>
        <w:t>Licencia de VMS compatible con NVR ofertado, con integración nativa a analíticos de reconocimiento de placas, reconocimiento de rostros y analíticos situacionales de la misma marca. El VMS debe tener la capacidad de soportar failover nativo, mediante licenciamiento, sin necesidad de herramientas externas como virtualización y microsoft cluster; debe incluir licenciamiento ilimitado y sin costo adicional para la convocante de operadores y de bases de datos. El VMS debe tener la posibilidad de conectarse a un sistema centralizado sin necesidad de hacer un upgrade a la versión más alta del VMS. La licencia debe ser compatible con herramientas de integración propietarias como rest api, integración con analíticos de terceros, SDK, controles de accesos de terceros, etc. El VMS ofertado no debe tener restricciones de cámaras a conectar del tipo comerciales, políticas y otras, siempre y cuando las cámaras cumplan con estándares abiertos como por ejemplo Onvif. Las licencias deberán contar con vigencia perpetua.</w:t>
      </w:r>
    </w:p>
    <w:p w14:paraId="55F6FBC1" w14:textId="77777777" w:rsidR="008B4840" w:rsidRPr="00D511AC" w:rsidRDefault="008B4840" w:rsidP="002A5E7C">
      <w:pPr>
        <w:spacing w:line="240" w:lineRule="exact"/>
        <w:ind w:left="360"/>
        <w:jc w:val="both"/>
        <w:rPr>
          <w:rFonts w:ascii="Helvetica" w:hAnsi="Helvetica" w:cs="Helvetica"/>
        </w:rPr>
      </w:pPr>
    </w:p>
    <w:p w14:paraId="7F24EBE2" w14:textId="07848CFC" w:rsidR="008B4840" w:rsidRPr="00D511AC" w:rsidRDefault="00A13FBB" w:rsidP="00A13FBB">
      <w:pPr>
        <w:pStyle w:val="Ttulo2"/>
        <w:rPr>
          <w:rFonts w:ascii="Helvetica" w:hAnsi="Helvetica" w:cs="Helvetica"/>
        </w:rPr>
      </w:pPr>
      <w:bookmarkStart w:id="61" w:name="_Toc180013014"/>
      <w:r w:rsidRPr="00D511AC">
        <w:rPr>
          <w:rFonts w:ascii="Helvetica" w:hAnsi="Helvetica" w:cs="Helvetica"/>
        </w:rPr>
        <w:t>9.9.</w:t>
      </w:r>
      <w:r w:rsidR="00B477CF" w:rsidRPr="00D511AC">
        <w:rPr>
          <w:rFonts w:ascii="Helvetica" w:hAnsi="Helvetica" w:cs="Helvetica"/>
        </w:rPr>
        <w:t>7</w:t>
      </w:r>
      <w:r w:rsidRPr="00D511AC">
        <w:rPr>
          <w:rFonts w:ascii="Helvetica" w:hAnsi="Helvetica" w:cs="Helvetica"/>
        </w:rPr>
        <w:t xml:space="preserve"> </w:t>
      </w:r>
      <w:r w:rsidR="008B4840" w:rsidRPr="00D511AC">
        <w:rPr>
          <w:rFonts w:ascii="Helvetica" w:hAnsi="Helvetica" w:cs="Helvetica"/>
        </w:rPr>
        <w:t>Servidores para Procesamiento y Grabación de Video</w:t>
      </w:r>
      <w:bookmarkEnd w:id="61"/>
    </w:p>
    <w:p w14:paraId="467A35F6" w14:textId="77777777" w:rsidR="008B4840" w:rsidRPr="00D511AC" w:rsidRDefault="008B4840" w:rsidP="002A5E7C">
      <w:pPr>
        <w:spacing w:after="0" w:line="240" w:lineRule="auto"/>
        <w:ind w:left="360"/>
        <w:jc w:val="both"/>
        <w:rPr>
          <w:rFonts w:ascii="Helvetica" w:hAnsi="Helvetica" w:cs="Helvetica"/>
          <w:b/>
          <w:bCs/>
          <w:u w:val="single"/>
        </w:rPr>
      </w:pPr>
    </w:p>
    <w:p w14:paraId="5974F7C1" w14:textId="77777777" w:rsidR="008B4840" w:rsidRPr="00D511AC" w:rsidRDefault="008B4840" w:rsidP="00A13FBB">
      <w:pPr>
        <w:spacing w:after="0" w:line="240" w:lineRule="auto"/>
        <w:jc w:val="both"/>
        <w:rPr>
          <w:rFonts w:ascii="Helvetica" w:eastAsia="Arial" w:hAnsi="Helvetica" w:cs="Helvetica"/>
          <w:b/>
          <w:bCs/>
          <w:color w:val="000000" w:themeColor="text1"/>
          <w:u w:val="single"/>
          <w:lang w:val="es-CL"/>
        </w:rPr>
      </w:pPr>
      <w:r w:rsidRPr="00D511AC">
        <w:rPr>
          <w:rFonts w:ascii="Helvetica" w:eastAsia="Arial" w:hAnsi="Helvetica" w:cs="Helvetica"/>
          <w:b/>
          <w:bCs/>
          <w:color w:val="000000" w:themeColor="text1"/>
          <w:u w:val="single"/>
          <w:lang w:val="es-CL"/>
        </w:rPr>
        <w:t>Cantidad 3</w:t>
      </w:r>
    </w:p>
    <w:p w14:paraId="77519BB3" w14:textId="78A3194A" w:rsidR="008B4840" w:rsidRPr="00D511AC" w:rsidRDefault="008B4840" w:rsidP="00A13FBB">
      <w:pPr>
        <w:spacing w:line="240" w:lineRule="auto"/>
        <w:jc w:val="both"/>
        <w:rPr>
          <w:rFonts w:ascii="Helvetica" w:hAnsi="Helvetica" w:cs="Helvetica"/>
        </w:rPr>
      </w:pPr>
      <w:r w:rsidRPr="00D511AC">
        <w:rPr>
          <w:rFonts w:ascii="Helvetica" w:hAnsi="Helvetica" w:cs="Helvetica"/>
        </w:rPr>
        <w:t>Servidor con rendimiento de hasta 5</w:t>
      </w:r>
      <w:r w:rsidR="003273EA" w:rsidRPr="00D511AC">
        <w:rPr>
          <w:rFonts w:ascii="Helvetica" w:hAnsi="Helvetica" w:cs="Helvetica"/>
        </w:rPr>
        <w:t>00</w:t>
      </w:r>
      <w:r w:rsidRPr="00D511AC">
        <w:rPr>
          <w:rFonts w:ascii="Helvetica" w:hAnsi="Helvetica" w:cs="Helvetica"/>
        </w:rPr>
        <w:t xml:space="preserve"> Mbps </w:t>
      </w:r>
      <w:r w:rsidRPr="00D511AC">
        <w:rPr>
          <w:rFonts w:ascii="Helvetica" w:eastAsia="Tahoma" w:hAnsi="Helvetica" w:cs="Helvetica"/>
          <w:color w:val="000000" w:themeColor="text1"/>
        </w:rPr>
        <w:t>de throughput.</w:t>
      </w:r>
    </w:p>
    <w:p w14:paraId="10CF1425" w14:textId="612C577D" w:rsidR="008B4840" w:rsidRPr="00D511AC" w:rsidRDefault="00A13FBB" w:rsidP="00A13FBB">
      <w:pPr>
        <w:spacing w:line="240" w:lineRule="exact"/>
        <w:jc w:val="both"/>
        <w:rPr>
          <w:rFonts w:ascii="Helvetica" w:hAnsi="Helvetica" w:cs="Helvetica"/>
        </w:rPr>
      </w:pPr>
      <w:r w:rsidRPr="00D511AC">
        <w:rPr>
          <w:rFonts w:ascii="Helvetica" w:hAnsi="Helvetica" w:cs="Helvetica"/>
        </w:rPr>
        <w:t>S</w:t>
      </w:r>
      <w:r w:rsidR="008B4840" w:rsidRPr="00D511AC">
        <w:rPr>
          <w:rFonts w:ascii="Helvetica" w:hAnsi="Helvetica" w:cs="Helvetica"/>
        </w:rPr>
        <w:t>ervidor con licencias de VMS preinstaladas en fabrica. El soporte postventa del servidor, licencias de VMS debe ser prestado por el mismo fabricante.</w:t>
      </w:r>
    </w:p>
    <w:p w14:paraId="73449B7E" w14:textId="77777777" w:rsidR="008B4840" w:rsidRPr="00D511AC" w:rsidRDefault="008B4840" w:rsidP="00A13FBB">
      <w:pPr>
        <w:spacing w:line="240" w:lineRule="exact"/>
        <w:jc w:val="both"/>
        <w:rPr>
          <w:rFonts w:ascii="Helvetica" w:hAnsi="Helvetica" w:cs="Helvetica"/>
        </w:rPr>
      </w:pPr>
      <w:r w:rsidRPr="00D511AC">
        <w:rPr>
          <w:rFonts w:ascii="Helvetica" w:hAnsi="Helvetica" w:cs="Helvetica"/>
        </w:rPr>
        <w:t xml:space="preserve">El servidor debe contar con las siguientes características mínimas:  </w:t>
      </w:r>
    </w:p>
    <w:p w14:paraId="2A0E18A0" w14:textId="77777777" w:rsidR="008B4840" w:rsidRPr="00D511AC" w:rsidRDefault="008B4840" w:rsidP="002A5E7C">
      <w:pPr>
        <w:pStyle w:val="Prrafodelista"/>
        <w:numPr>
          <w:ilvl w:val="0"/>
          <w:numId w:val="15"/>
        </w:numPr>
        <w:spacing w:after="0" w:line="240" w:lineRule="exact"/>
        <w:ind w:left="1080"/>
        <w:rPr>
          <w:rFonts w:ascii="Helvetica" w:hAnsi="Helvetica" w:cs="Helvetica"/>
        </w:rPr>
      </w:pPr>
      <w:r w:rsidRPr="00D511AC">
        <w:rPr>
          <w:rFonts w:ascii="Helvetica" w:hAnsi="Helvetica" w:cs="Helvetica"/>
        </w:rPr>
        <w:t>Almacenamiento de datos de 80 TB (unidades SATA para grabación de alto rendimiento)</w:t>
      </w:r>
    </w:p>
    <w:p w14:paraId="79D382AB" w14:textId="77777777" w:rsidR="008B4840" w:rsidRPr="00D511AC" w:rsidRDefault="008B4840" w:rsidP="002A5E7C">
      <w:pPr>
        <w:pStyle w:val="Prrafodelista"/>
        <w:numPr>
          <w:ilvl w:val="0"/>
          <w:numId w:val="14"/>
        </w:numPr>
        <w:spacing w:after="0" w:line="240" w:lineRule="exact"/>
        <w:ind w:left="1080"/>
        <w:rPr>
          <w:rFonts w:ascii="Helvetica" w:hAnsi="Helvetica" w:cs="Helvetica"/>
        </w:rPr>
      </w:pPr>
      <w:r w:rsidRPr="00D511AC">
        <w:rPr>
          <w:rFonts w:ascii="Helvetica" w:hAnsi="Helvetica" w:cs="Helvetica"/>
        </w:rPr>
        <w:t>Fuentes de alimentación 2 x 350W</w:t>
      </w:r>
    </w:p>
    <w:p w14:paraId="4248E470" w14:textId="77777777" w:rsidR="008B4840" w:rsidRPr="00D511AC" w:rsidRDefault="008B4840" w:rsidP="002A5E7C">
      <w:pPr>
        <w:pStyle w:val="Prrafodelista"/>
        <w:numPr>
          <w:ilvl w:val="0"/>
          <w:numId w:val="14"/>
        </w:numPr>
        <w:spacing w:after="0" w:line="240" w:lineRule="exact"/>
        <w:ind w:left="1080"/>
        <w:rPr>
          <w:rFonts w:ascii="Helvetica" w:hAnsi="Helvetica" w:cs="Helvetica"/>
        </w:rPr>
      </w:pPr>
      <w:r w:rsidRPr="00D511AC">
        <w:rPr>
          <w:rFonts w:ascii="Helvetica" w:hAnsi="Helvetica" w:cs="Helvetica"/>
        </w:rPr>
        <w:t>2 unidades de sistema operativo de estado sólido (RAID1) de 240 GB c/u</w:t>
      </w:r>
    </w:p>
    <w:p w14:paraId="01708285" w14:textId="77777777" w:rsidR="008B4840" w:rsidRPr="00D511AC" w:rsidRDefault="008B4840" w:rsidP="002A5E7C">
      <w:pPr>
        <w:pStyle w:val="Prrafodelista"/>
        <w:numPr>
          <w:ilvl w:val="0"/>
          <w:numId w:val="14"/>
        </w:numPr>
        <w:spacing w:after="0" w:line="240" w:lineRule="exact"/>
        <w:ind w:left="1080"/>
        <w:rPr>
          <w:rFonts w:ascii="Helvetica" w:hAnsi="Helvetica" w:cs="Helvetica"/>
        </w:rPr>
      </w:pPr>
      <w:r w:rsidRPr="00D511AC">
        <w:rPr>
          <w:rFonts w:ascii="Helvetica" w:hAnsi="Helvetica" w:cs="Helvetica"/>
        </w:rPr>
        <w:t>Interfaz de red 1GBE NIC (2)</w:t>
      </w:r>
    </w:p>
    <w:p w14:paraId="544BD606" w14:textId="77777777" w:rsidR="008B4840" w:rsidRPr="00D511AC" w:rsidRDefault="008B4840" w:rsidP="002A5E7C">
      <w:pPr>
        <w:pStyle w:val="Prrafodelista"/>
        <w:numPr>
          <w:ilvl w:val="0"/>
          <w:numId w:val="14"/>
        </w:numPr>
        <w:spacing w:after="0" w:line="240" w:lineRule="exact"/>
        <w:ind w:left="1080"/>
        <w:rPr>
          <w:rFonts w:ascii="Helvetica" w:hAnsi="Helvetica" w:cs="Helvetica"/>
        </w:rPr>
      </w:pPr>
      <w:r w:rsidRPr="00D511AC">
        <w:rPr>
          <w:rFonts w:ascii="Helvetica" w:hAnsi="Helvetica" w:cs="Helvetica"/>
        </w:rPr>
        <w:t>Garantía on site, siguiente día hábil, de 5 años</w:t>
      </w:r>
    </w:p>
    <w:p w14:paraId="7C5E7660" w14:textId="77777777" w:rsidR="008B4840" w:rsidRPr="00D511AC" w:rsidRDefault="008B4840" w:rsidP="002A5E7C">
      <w:pPr>
        <w:pStyle w:val="Prrafodelista"/>
        <w:numPr>
          <w:ilvl w:val="0"/>
          <w:numId w:val="14"/>
        </w:numPr>
        <w:spacing w:after="0" w:line="240" w:lineRule="exact"/>
        <w:ind w:left="1080"/>
        <w:rPr>
          <w:rFonts w:ascii="Helvetica" w:hAnsi="Helvetica" w:cs="Helvetica"/>
          <w:lang w:val="en-US"/>
        </w:rPr>
      </w:pPr>
      <w:r w:rsidRPr="00D511AC">
        <w:rPr>
          <w:rFonts w:ascii="Helvetica" w:hAnsi="Helvetica" w:cs="Helvetica"/>
          <w:lang w:val="en-US"/>
        </w:rPr>
        <w:t>Windows 11 Pro</w:t>
      </w:r>
    </w:p>
    <w:p w14:paraId="4EF03025" w14:textId="77777777" w:rsidR="008B4840" w:rsidRPr="00D511AC" w:rsidRDefault="008B4840" w:rsidP="002A5E7C">
      <w:pPr>
        <w:pStyle w:val="Prrafodelista"/>
        <w:numPr>
          <w:ilvl w:val="0"/>
          <w:numId w:val="14"/>
        </w:numPr>
        <w:spacing w:after="0" w:line="240" w:lineRule="exact"/>
        <w:ind w:left="1080"/>
        <w:rPr>
          <w:rFonts w:ascii="Helvetica" w:hAnsi="Helvetica" w:cs="Helvetica"/>
        </w:rPr>
      </w:pPr>
      <w:r w:rsidRPr="00D511AC">
        <w:rPr>
          <w:rFonts w:ascii="Helvetica" w:hAnsi="Helvetica" w:cs="Helvetica"/>
        </w:rPr>
        <w:t xml:space="preserve">CPU Intel® Xeon® E-2336 </w:t>
      </w:r>
    </w:p>
    <w:p w14:paraId="6F73CB3D" w14:textId="77777777" w:rsidR="008B4840" w:rsidRPr="00D511AC" w:rsidRDefault="008B4840" w:rsidP="002A5E7C">
      <w:pPr>
        <w:pStyle w:val="Prrafodelista"/>
        <w:numPr>
          <w:ilvl w:val="0"/>
          <w:numId w:val="14"/>
        </w:numPr>
        <w:spacing w:after="0" w:line="240" w:lineRule="exact"/>
        <w:ind w:left="1080"/>
        <w:rPr>
          <w:rFonts w:ascii="Helvetica" w:hAnsi="Helvetica" w:cs="Helvetica"/>
          <w:lang w:val="en-US"/>
        </w:rPr>
      </w:pPr>
      <w:r w:rsidRPr="00D511AC">
        <w:rPr>
          <w:rFonts w:ascii="Helvetica" w:hAnsi="Helvetica" w:cs="Helvetica"/>
          <w:lang w:val="en-US"/>
        </w:rPr>
        <w:t xml:space="preserve">RAM 16GB </w:t>
      </w:r>
    </w:p>
    <w:p w14:paraId="4848CE28" w14:textId="77777777" w:rsidR="008B4840" w:rsidRPr="00D511AC" w:rsidRDefault="008B4840" w:rsidP="002A5E7C">
      <w:pPr>
        <w:pStyle w:val="Prrafodelista"/>
        <w:numPr>
          <w:ilvl w:val="0"/>
          <w:numId w:val="14"/>
        </w:numPr>
        <w:spacing w:after="0" w:line="240" w:lineRule="exact"/>
        <w:ind w:left="1080"/>
        <w:rPr>
          <w:rFonts w:ascii="Helvetica" w:hAnsi="Helvetica" w:cs="Helvetica"/>
          <w:lang w:val="en-US"/>
        </w:rPr>
      </w:pPr>
      <w:r w:rsidRPr="00D511AC">
        <w:rPr>
          <w:rFonts w:ascii="Helvetica" w:hAnsi="Helvetica" w:cs="Helvetica"/>
          <w:lang w:val="en-US"/>
        </w:rPr>
        <w:t>Video Outputs 1 x VGA</w:t>
      </w:r>
    </w:p>
    <w:p w14:paraId="2C19BD0F" w14:textId="77777777" w:rsidR="008B4840" w:rsidRPr="00D511AC" w:rsidRDefault="008B4840" w:rsidP="002A5E7C">
      <w:pPr>
        <w:pStyle w:val="Prrafodelista"/>
        <w:numPr>
          <w:ilvl w:val="0"/>
          <w:numId w:val="14"/>
        </w:numPr>
        <w:spacing w:after="0" w:line="240" w:lineRule="exact"/>
        <w:ind w:left="1080"/>
        <w:rPr>
          <w:rFonts w:ascii="Helvetica" w:hAnsi="Helvetica" w:cs="Helvetica"/>
        </w:rPr>
      </w:pPr>
      <w:r w:rsidRPr="00D511AC">
        <w:rPr>
          <w:rFonts w:ascii="Helvetica" w:hAnsi="Helvetica" w:cs="Helvetica"/>
        </w:rPr>
        <w:t>Puerto de Administración Remota iDRAC Express</w:t>
      </w:r>
    </w:p>
    <w:p w14:paraId="7276AAD5" w14:textId="77777777" w:rsidR="008B4840" w:rsidRPr="00D511AC" w:rsidRDefault="008B4840" w:rsidP="002A5E7C">
      <w:pPr>
        <w:pStyle w:val="Prrafodelista"/>
        <w:numPr>
          <w:ilvl w:val="0"/>
          <w:numId w:val="14"/>
        </w:numPr>
        <w:spacing w:after="0" w:line="240" w:lineRule="exact"/>
        <w:ind w:left="1080"/>
        <w:rPr>
          <w:rFonts w:ascii="Helvetica" w:hAnsi="Helvetica" w:cs="Helvetica"/>
        </w:rPr>
      </w:pPr>
      <w:r w:rsidRPr="00D511AC">
        <w:rPr>
          <w:rFonts w:ascii="Helvetica" w:hAnsi="Helvetica" w:cs="Helvetica"/>
        </w:rPr>
        <w:t>Kit de rieles de montaje.</w:t>
      </w:r>
    </w:p>
    <w:p w14:paraId="4D84AB08" w14:textId="77777777" w:rsidR="008B4840" w:rsidRPr="00D511AC" w:rsidRDefault="008B4840" w:rsidP="002A5E7C">
      <w:pPr>
        <w:pStyle w:val="Prrafodelista"/>
        <w:numPr>
          <w:ilvl w:val="0"/>
          <w:numId w:val="14"/>
        </w:numPr>
        <w:spacing w:after="0" w:line="240" w:lineRule="exact"/>
        <w:ind w:left="1080"/>
        <w:rPr>
          <w:rFonts w:ascii="Helvetica" w:hAnsi="Helvetica" w:cs="Helvetica"/>
        </w:rPr>
      </w:pPr>
      <w:r w:rsidRPr="00D511AC">
        <w:rPr>
          <w:rFonts w:ascii="Helvetica" w:hAnsi="Helvetica" w:cs="Helvetica"/>
        </w:rPr>
        <w:t>Montaje 1 unidad de rack</w:t>
      </w:r>
    </w:p>
    <w:p w14:paraId="75A24345" w14:textId="77777777" w:rsidR="008B4840" w:rsidRPr="00D511AC" w:rsidRDefault="008B4840" w:rsidP="002A5E7C">
      <w:pPr>
        <w:pStyle w:val="Prrafodelista"/>
        <w:numPr>
          <w:ilvl w:val="0"/>
          <w:numId w:val="14"/>
        </w:numPr>
        <w:spacing w:after="0" w:line="240" w:lineRule="exact"/>
        <w:ind w:left="1080"/>
        <w:rPr>
          <w:rFonts w:ascii="Helvetica" w:hAnsi="Helvetica" w:cs="Helvetica"/>
        </w:rPr>
      </w:pPr>
      <w:r w:rsidRPr="00D511AC">
        <w:rPr>
          <w:rFonts w:ascii="Helvetica" w:hAnsi="Helvetica" w:cs="Helvetica"/>
        </w:rPr>
        <w:t>Certificaciones Energy Star, CEC, CECP, FCC, UL</w:t>
      </w:r>
    </w:p>
    <w:p w14:paraId="6CFBA773" w14:textId="77777777" w:rsidR="008B4840" w:rsidRPr="00D511AC" w:rsidRDefault="008B4840" w:rsidP="002A5E7C">
      <w:pPr>
        <w:pStyle w:val="Prrafodelista"/>
        <w:spacing w:after="0" w:line="240" w:lineRule="exact"/>
        <w:ind w:left="1080"/>
        <w:rPr>
          <w:rFonts w:ascii="Helvetica" w:hAnsi="Helvetica" w:cs="Helvetica"/>
        </w:rPr>
      </w:pPr>
    </w:p>
    <w:p w14:paraId="0D53CA83" w14:textId="36A4AA0D" w:rsidR="008B4840" w:rsidRPr="00D511AC" w:rsidRDefault="00A13FBB" w:rsidP="00A13FBB">
      <w:pPr>
        <w:pStyle w:val="Ttulo2"/>
        <w:rPr>
          <w:rFonts w:ascii="Helvetica" w:hAnsi="Helvetica" w:cs="Helvetica"/>
          <w:lang w:val="es-CL"/>
        </w:rPr>
      </w:pPr>
      <w:bookmarkStart w:id="62" w:name="_Toc180013015"/>
      <w:r w:rsidRPr="00D511AC">
        <w:rPr>
          <w:rFonts w:ascii="Helvetica" w:hAnsi="Helvetica" w:cs="Helvetica"/>
          <w:lang w:val="es-CL"/>
        </w:rPr>
        <w:t xml:space="preserve">9.9.8 </w:t>
      </w:r>
      <w:r w:rsidR="008B4840" w:rsidRPr="00D511AC">
        <w:rPr>
          <w:rFonts w:ascii="Helvetica" w:hAnsi="Helvetica" w:cs="Helvetica"/>
          <w:lang w:val="es-CL"/>
        </w:rPr>
        <w:t>Servidor de Video y Procesamiento de Analíticos</w:t>
      </w:r>
      <w:bookmarkEnd w:id="62"/>
      <w:r w:rsidR="008B4840" w:rsidRPr="00D511AC">
        <w:rPr>
          <w:rFonts w:ascii="Helvetica" w:hAnsi="Helvetica" w:cs="Helvetica"/>
          <w:lang w:val="es-CL"/>
        </w:rPr>
        <w:t xml:space="preserve"> </w:t>
      </w:r>
    </w:p>
    <w:p w14:paraId="628CAE13" w14:textId="6E837C4A" w:rsidR="008B4840" w:rsidRPr="00D511AC" w:rsidRDefault="008B4840" w:rsidP="00A13FBB">
      <w:pPr>
        <w:spacing w:after="0" w:line="240" w:lineRule="exact"/>
        <w:jc w:val="both"/>
        <w:rPr>
          <w:rFonts w:ascii="Helvetica" w:hAnsi="Helvetica" w:cs="Helvetica"/>
          <w:u w:val="single"/>
        </w:rPr>
      </w:pPr>
      <w:r w:rsidRPr="00D511AC">
        <w:rPr>
          <w:rFonts w:ascii="Helvetica" w:eastAsia="Arial" w:hAnsi="Helvetica" w:cs="Helvetica"/>
          <w:b/>
          <w:color w:val="000000" w:themeColor="text1"/>
          <w:u w:val="single"/>
          <w:lang w:val="es-CL"/>
        </w:rPr>
        <w:t>Cantidad 6</w:t>
      </w:r>
    </w:p>
    <w:p w14:paraId="6EA1D27C" w14:textId="77777777" w:rsidR="00A13FBB" w:rsidRPr="00D511AC" w:rsidRDefault="00A13FBB" w:rsidP="00A13FBB">
      <w:pPr>
        <w:spacing w:after="0" w:line="240" w:lineRule="exact"/>
        <w:jc w:val="both"/>
        <w:rPr>
          <w:rFonts w:ascii="Helvetica" w:hAnsi="Helvetica" w:cs="Helvetica"/>
          <w:highlight w:val="yellow"/>
        </w:rPr>
      </w:pPr>
    </w:p>
    <w:p w14:paraId="49FEE85E" w14:textId="661C8186" w:rsidR="008B4840" w:rsidRPr="00D511AC" w:rsidRDefault="008B4840" w:rsidP="00A13FBB">
      <w:pPr>
        <w:spacing w:after="0" w:line="240" w:lineRule="exact"/>
        <w:jc w:val="both"/>
        <w:rPr>
          <w:rFonts w:ascii="Helvetica" w:hAnsi="Helvetica" w:cs="Helvetica"/>
          <w:u w:val="single"/>
        </w:rPr>
      </w:pPr>
      <w:r w:rsidRPr="00D511AC">
        <w:rPr>
          <w:rFonts w:ascii="Helvetica" w:hAnsi="Helvetica" w:cs="Helvetica"/>
        </w:rPr>
        <w:t>Servidor con licencias de VMS preinstaladas en fabrica. El soporte postventa del servidor, licencias de VMS y de analíticos debe ser prestado por el mismo fabricante.</w:t>
      </w:r>
    </w:p>
    <w:p w14:paraId="26EE0135" w14:textId="77777777" w:rsidR="00A13FBB" w:rsidRPr="00D511AC" w:rsidRDefault="00A13FBB" w:rsidP="00A13FBB">
      <w:pPr>
        <w:spacing w:line="240" w:lineRule="exact"/>
        <w:jc w:val="both"/>
        <w:rPr>
          <w:rFonts w:ascii="Helvetica" w:hAnsi="Helvetica" w:cs="Helvetica"/>
        </w:rPr>
      </w:pPr>
    </w:p>
    <w:p w14:paraId="552F7E99" w14:textId="5114D2F6" w:rsidR="008B4840" w:rsidRPr="00D511AC" w:rsidRDefault="008B4840" w:rsidP="00A13FBB">
      <w:pPr>
        <w:spacing w:line="240" w:lineRule="exact"/>
        <w:jc w:val="both"/>
        <w:rPr>
          <w:rFonts w:ascii="Helvetica" w:hAnsi="Helvetica" w:cs="Helvetica"/>
        </w:rPr>
      </w:pPr>
      <w:r w:rsidRPr="00D511AC">
        <w:rPr>
          <w:rFonts w:ascii="Helvetica" w:hAnsi="Helvetica" w:cs="Helvetica"/>
        </w:rPr>
        <w:t xml:space="preserve">El servidor debe contar con las siguientes características mínimas:  </w:t>
      </w:r>
    </w:p>
    <w:p w14:paraId="1A18A64D" w14:textId="77777777" w:rsidR="008B4840" w:rsidRPr="00D511AC" w:rsidRDefault="008B4840" w:rsidP="002A5E7C">
      <w:pPr>
        <w:pStyle w:val="Prrafodelista"/>
        <w:numPr>
          <w:ilvl w:val="0"/>
          <w:numId w:val="15"/>
        </w:numPr>
        <w:spacing w:after="0" w:line="240" w:lineRule="exact"/>
        <w:ind w:left="1080"/>
        <w:rPr>
          <w:rFonts w:ascii="Helvetica" w:hAnsi="Helvetica" w:cs="Helvetica"/>
        </w:rPr>
      </w:pPr>
      <w:r w:rsidRPr="00D511AC">
        <w:rPr>
          <w:rFonts w:ascii="Helvetica" w:hAnsi="Helvetica" w:cs="Helvetica"/>
        </w:rPr>
        <w:t>Almacenamiento de datos de 32 TB (unidades SATA para grabación de alto rendimiento)</w:t>
      </w:r>
    </w:p>
    <w:p w14:paraId="3EB08EF8" w14:textId="77777777" w:rsidR="008B4840" w:rsidRPr="00D511AC" w:rsidRDefault="008B4840" w:rsidP="002A5E7C">
      <w:pPr>
        <w:pStyle w:val="Prrafodelista"/>
        <w:numPr>
          <w:ilvl w:val="0"/>
          <w:numId w:val="14"/>
        </w:numPr>
        <w:spacing w:after="0" w:line="240" w:lineRule="exact"/>
        <w:ind w:left="1080"/>
        <w:rPr>
          <w:rFonts w:ascii="Helvetica" w:hAnsi="Helvetica" w:cs="Helvetica"/>
        </w:rPr>
      </w:pPr>
      <w:r w:rsidRPr="00D511AC">
        <w:rPr>
          <w:rFonts w:ascii="Helvetica" w:hAnsi="Helvetica" w:cs="Helvetica"/>
        </w:rPr>
        <w:t>Fuente de alimentación 850W</w:t>
      </w:r>
    </w:p>
    <w:p w14:paraId="1669A660" w14:textId="77777777" w:rsidR="008B4840" w:rsidRPr="00D511AC" w:rsidRDefault="008B4840" w:rsidP="002A5E7C">
      <w:pPr>
        <w:pStyle w:val="Prrafodelista"/>
        <w:numPr>
          <w:ilvl w:val="0"/>
          <w:numId w:val="14"/>
        </w:numPr>
        <w:spacing w:after="0" w:line="240" w:lineRule="exact"/>
        <w:ind w:left="1080"/>
        <w:rPr>
          <w:rFonts w:ascii="Helvetica" w:hAnsi="Helvetica" w:cs="Helvetica"/>
        </w:rPr>
      </w:pPr>
      <w:r w:rsidRPr="00D511AC">
        <w:rPr>
          <w:rFonts w:ascii="Helvetica" w:hAnsi="Helvetica" w:cs="Helvetica"/>
        </w:rPr>
        <w:t xml:space="preserve">Unidad de sistema operativo M.2 NVMe SSD de 256 GB </w:t>
      </w:r>
    </w:p>
    <w:p w14:paraId="6E206207" w14:textId="77777777" w:rsidR="008B4840" w:rsidRPr="00D511AC" w:rsidRDefault="008B4840" w:rsidP="002A5E7C">
      <w:pPr>
        <w:pStyle w:val="Prrafodelista"/>
        <w:numPr>
          <w:ilvl w:val="0"/>
          <w:numId w:val="14"/>
        </w:numPr>
        <w:spacing w:after="0" w:line="240" w:lineRule="exact"/>
        <w:ind w:left="1080"/>
        <w:rPr>
          <w:rFonts w:ascii="Helvetica" w:hAnsi="Helvetica" w:cs="Helvetica"/>
        </w:rPr>
      </w:pPr>
      <w:r w:rsidRPr="00D511AC">
        <w:rPr>
          <w:rFonts w:ascii="Helvetica" w:hAnsi="Helvetica" w:cs="Helvetica"/>
        </w:rPr>
        <w:t>Interfaz de red 1 x RJ45 1 GBps</w:t>
      </w:r>
    </w:p>
    <w:p w14:paraId="6B5D8660" w14:textId="77777777" w:rsidR="008B4840" w:rsidRPr="00D511AC" w:rsidRDefault="008B4840" w:rsidP="002A5E7C">
      <w:pPr>
        <w:pStyle w:val="Prrafodelista"/>
        <w:numPr>
          <w:ilvl w:val="0"/>
          <w:numId w:val="14"/>
        </w:numPr>
        <w:spacing w:after="0" w:line="240" w:lineRule="exact"/>
        <w:ind w:left="1080"/>
        <w:rPr>
          <w:rFonts w:ascii="Helvetica" w:hAnsi="Helvetica" w:cs="Helvetica"/>
        </w:rPr>
      </w:pPr>
      <w:r w:rsidRPr="00D511AC">
        <w:rPr>
          <w:rFonts w:ascii="Helvetica" w:hAnsi="Helvetica" w:cs="Helvetica"/>
        </w:rPr>
        <w:t>Garantía on site, siguiente día hábil, de 5 años</w:t>
      </w:r>
    </w:p>
    <w:p w14:paraId="7DF8F700" w14:textId="77777777" w:rsidR="008B4840" w:rsidRPr="00D511AC" w:rsidRDefault="008B4840" w:rsidP="002A5E7C">
      <w:pPr>
        <w:pStyle w:val="Prrafodelista"/>
        <w:numPr>
          <w:ilvl w:val="0"/>
          <w:numId w:val="14"/>
        </w:numPr>
        <w:spacing w:after="0" w:line="240" w:lineRule="exact"/>
        <w:ind w:left="1080"/>
        <w:rPr>
          <w:rFonts w:ascii="Helvetica" w:hAnsi="Helvetica" w:cs="Helvetica"/>
          <w:lang w:val="en-US"/>
        </w:rPr>
      </w:pPr>
      <w:r w:rsidRPr="00D511AC">
        <w:rPr>
          <w:rFonts w:ascii="Helvetica" w:hAnsi="Helvetica" w:cs="Helvetica"/>
          <w:lang w:val="en-US"/>
        </w:rPr>
        <w:t>Windows 11 Pro</w:t>
      </w:r>
    </w:p>
    <w:p w14:paraId="5328AB04" w14:textId="55485208" w:rsidR="008B4840" w:rsidRPr="00D511AC" w:rsidRDefault="008B4840" w:rsidP="002A5E7C">
      <w:pPr>
        <w:pStyle w:val="Prrafodelista"/>
        <w:numPr>
          <w:ilvl w:val="0"/>
          <w:numId w:val="14"/>
        </w:numPr>
        <w:spacing w:after="0" w:line="240" w:lineRule="exact"/>
        <w:ind w:left="1080"/>
        <w:rPr>
          <w:rFonts w:ascii="Helvetica" w:hAnsi="Helvetica" w:cs="Helvetica"/>
          <w:lang w:val="en-US"/>
        </w:rPr>
      </w:pPr>
      <w:r w:rsidRPr="00D511AC">
        <w:rPr>
          <w:rFonts w:ascii="Helvetica" w:hAnsi="Helvetica" w:cs="Helvetica"/>
          <w:lang w:val="en-US"/>
        </w:rPr>
        <w:lastRenderedPageBreak/>
        <w:t>CPU Intel® Core™ i7-</w:t>
      </w:r>
      <w:r w:rsidR="003273EA" w:rsidRPr="00D511AC">
        <w:rPr>
          <w:rFonts w:ascii="Helvetica" w:hAnsi="Helvetica" w:cs="Helvetica"/>
          <w:lang w:val="en-US"/>
        </w:rPr>
        <w:t>14700K</w:t>
      </w:r>
    </w:p>
    <w:p w14:paraId="5A35A792" w14:textId="3DC8FCA8" w:rsidR="008B4840" w:rsidRPr="00D511AC" w:rsidRDefault="008B4840" w:rsidP="002A5E7C">
      <w:pPr>
        <w:pStyle w:val="Prrafodelista"/>
        <w:numPr>
          <w:ilvl w:val="0"/>
          <w:numId w:val="14"/>
        </w:numPr>
        <w:spacing w:after="0" w:line="240" w:lineRule="exact"/>
        <w:ind w:left="1080"/>
        <w:rPr>
          <w:rFonts w:ascii="Helvetica" w:hAnsi="Helvetica" w:cs="Helvetica"/>
          <w:lang w:val="en-US"/>
        </w:rPr>
      </w:pPr>
      <w:r w:rsidRPr="00D511AC">
        <w:rPr>
          <w:rFonts w:ascii="Helvetica" w:hAnsi="Helvetica" w:cs="Helvetica"/>
          <w:lang w:val="en-US"/>
        </w:rPr>
        <w:t xml:space="preserve">RAM </w:t>
      </w:r>
      <w:r w:rsidR="003273EA" w:rsidRPr="00D511AC">
        <w:rPr>
          <w:rFonts w:ascii="Helvetica" w:hAnsi="Helvetica" w:cs="Helvetica"/>
          <w:lang w:val="en-US"/>
        </w:rPr>
        <w:t>32</w:t>
      </w:r>
      <w:r w:rsidRPr="00D511AC">
        <w:rPr>
          <w:rFonts w:ascii="Helvetica" w:hAnsi="Helvetica" w:cs="Helvetica"/>
          <w:lang w:val="en-US"/>
        </w:rPr>
        <w:t xml:space="preserve">GB </w:t>
      </w:r>
    </w:p>
    <w:p w14:paraId="576A7430" w14:textId="77777777" w:rsidR="008B4840" w:rsidRPr="00D511AC" w:rsidRDefault="008B4840" w:rsidP="002A5E7C">
      <w:pPr>
        <w:pStyle w:val="Prrafodelista"/>
        <w:numPr>
          <w:ilvl w:val="0"/>
          <w:numId w:val="14"/>
        </w:numPr>
        <w:spacing w:after="0" w:line="240" w:lineRule="exact"/>
        <w:ind w:left="1080"/>
        <w:rPr>
          <w:rFonts w:ascii="Helvetica" w:hAnsi="Helvetica" w:cs="Helvetica"/>
          <w:lang w:val="en-US"/>
        </w:rPr>
      </w:pPr>
      <w:r w:rsidRPr="00D511AC">
        <w:rPr>
          <w:rFonts w:ascii="Helvetica" w:hAnsi="Helvetica" w:cs="Helvetica"/>
          <w:lang w:val="en-US"/>
        </w:rPr>
        <w:t>Video Outputs 2 x DisplayPorts 1 x VGA</w:t>
      </w:r>
    </w:p>
    <w:p w14:paraId="29F841B6" w14:textId="77777777" w:rsidR="008B4840" w:rsidRPr="00D511AC" w:rsidRDefault="008B4840" w:rsidP="002A5E7C">
      <w:pPr>
        <w:pStyle w:val="Prrafodelista"/>
        <w:numPr>
          <w:ilvl w:val="0"/>
          <w:numId w:val="14"/>
        </w:numPr>
        <w:spacing w:after="0" w:line="240" w:lineRule="exact"/>
        <w:ind w:left="1080"/>
        <w:rPr>
          <w:rFonts w:ascii="Helvetica" w:hAnsi="Helvetica" w:cs="Helvetica"/>
        </w:rPr>
      </w:pPr>
      <w:r w:rsidRPr="00D511AC">
        <w:rPr>
          <w:rFonts w:ascii="Helvetica" w:hAnsi="Helvetica" w:cs="Helvetica"/>
        </w:rPr>
        <w:t>Formato de Torre</w:t>
      </w:r>
    </w:p>
    <w:p w14:paraId="27C7184C" w14:textId="77777777" w:rsidR="00BD450D" w:rsidRPr="00D511AC" w:rsidRDefault="008B4840" w:rsidP="002A5E7C">
      <w:pPr>
        <w:pStyle w:val="Prrafodelista"/>
        <w:numPr>
          <w:ilvl w:val="0"/>
          <w:numId w:val="14"/>
        </w:numPr>
        <w:spacing w:after="0" w:line="240" w:lineRule="exact"/>
        <w:ind w:left="1080"/>
        <w:rPr>
          <w:rFonts w:ascii="Helvetica" w:hAnsi="Helvetica" w:cs="Helvetica"/>
        </w:rPr>
      </w:pPr>
      <w:r w:rsidRPr="00D511AC">
        <w:rPr>
          <w:rFonts w:ascii="Helvetica" w:hAnsi="Helvetica" w:cs="Helvetica"/>
        </w:rPr>
        <w:t>Optimizado para procesar video analíticas</w:t>
      </w:r>
    </w:p>
    <w:p w14:paraId="253BD7BA" w14:textId="3392F4D3" w:rsidR="008B4840" w:rsidRPr="00D511AC" w:rsidRDefault="008B4840" w:rsidP="002A5E7C">
      <w:pPr>
        <w:pStyle w:val="Prrafodelista"/>
        <w:numPr>
          <w:ilvl w:val="0"/>
          <w:numId w:val="14"/>
        </w:numPr>
        <w:spacing w:after="0" w:line="240" w:lineRule="exact"/>
        <w:ind w:left="1080"/>
        <w:rPr>
          <w:rFonts w:ascii="Helvetica" w:hAnsi="Helvetica" w:cs="Helvetica"/>
        </w:rPr>
      </w:pPr>
      <w:r w:rsidRPr="00D511AC">
        <w:rPr>
          <w:rFonts w:ascii="Helvetica" w:hAnsi="Helvetica" w:cs="Helvetica"/>
        </w:rPr>
        <w:t>Certificaciones Energy Star, CEC, CECP, FCC, UL</w:t>
      </w:r>
    </w:p>
    <w:p w14:paraId="03CFB1DF" w14:textId="77777777" w:rsidR="008B4840" w:rsidRPr="00D511AC" w:rsidRDefault="008B4840" w:rsidP="002A5E7C">
      <w:pPr>
        <w:spacing w:line="240" w:lineRule="exact"/>
        <w:ind w:left="634" w:hanging="274"/>
        <w:jc w:val="both"/>
        <w:rPr>
          <w:rFonts w:ascii="Helvetica" w:hAnsi="Helvetica" w:cs="Helvetica"/>
        </w:rPr>
      </w:pPr>
    </w:p>
    <w:p w14:paraId="51E76D6F" w14:textId="1A4D4A25" w:rsidR="008B4840" w:rsidRPr="00D511AC" w:rsidRDefault="00A13FBB" w:rsidP="00A13FBB">
      <w:pPr>
        <w:pStyle w:val="Ttulo2"/>
        <w:rPr>
          <w:rFonts w:ascii="Helvetica" w:hAnsi="Helvetica" w:cs="Helvetica"/>
        </w:rPr>
      </w:pPr>
      <w:bookmarkStart w:id="63" w:name="_Toc180013016"/>
      <w:r w:rsidRPr="00D511AC">
        <w:rPr>
          <w:rFonts w:ascii="Helvetica" w:hAnsi="Helvetica" w:cs="Helvetica"/>
        </w:rPr>
        <w:t xml:space="preserve">9.9.9 </w:t>
      </w:r>
      <w:r w:rsidR="008B4840" w:rsidRPr="00D511AC">
        <w:rPr>
          <w:rFonts w:ascii="Helvetica" w:hAnsi="Helvetica" w:cs="Helvetica"/>
        </w:rPr>
        <w:t>Servicios Profesionales</w:t>
      </w:r>
      <w:bookmarkEnd w:id="63"/>
    </w:p>
    <w:p w14:paraId="365E28B8" w14:textId="77777777" w:rsidR="008B4840" w:rsidRPr="00D511AC" w:rsidRDefault="008B4840" w:rsidP="00A13FBB">
      <w:pPr>
        <w:spacing w:after="0" w:line="240" w:lineRule="exact"/>
        <w:jc w:val="both"/>
        <w:rPr>
          <w:rFonts w:ascii="Helvetica" w:hAnsi="Helvetica" w:cs="Helvetica"/>
          <w:b/>
          <w:u w:val="single"/>
        </w:rPr>
      </w:pPr>
      <w:r w:rsidRPr="00D511AC">
        <w:rPr>
          <w:rFonts w:ascii="Helvetica" w:hAnsi="Helvetica" w:cs="Helvetica"/>
          <w:b/>
          <w:u w:val="single"/>
        </w:rPr>
        <w:t>Cantidad 1</w:t>
      </w:r>
    </w:p>
    <w:p w14:paraId="554CFC2D" w14:textId="77777777" w:rsidR="008B4840" w:rsidRPr="00D511AC" w:rsidRDefault="008B4840" w:rsidP="002A5E7C">
      <w:pPr>
        <w:spacing w:after="0" w:line="240" w:lineRule="exact"/>
        <w:ind w:left="360"/>
        <w:jc w:val="both"/>
        <w:rPr>
          <w:rFonts w:ascii="Helvetica" w:hAnsi="Helvetica" w:cs="Helvetica"/>
          <w:b/>
          <w:u w:val="single"/>
        </w:rPr>
      </w:pPr>
    </w:p>
    <w:p w14:paraId="05732251" w14:textId="77777777" w:rsidR="008B4840" w:rsidRPr="00D511AC" w:rsidRDefault="008B4840" w:rsidP="00A13FBB">
      <w:pPr>
        <w:spacing w:line="240" w:lineRule="exact"/>
        <w:jc w:val="both"/>
        <w:rPr>
          <w:rFonts w:ascii="Helvetica" w:hAnsi="Helvetica" w:cs="Helvetica"/>
        </w:rPr>
      </w:pPr>
      <w:r w:rsidRPr="00D511AC">
        <w:rPr>
          <w:rFonts w:ascii="Helvetica" w:hAnsi="Helvetica" w:cs="Helvetica"/>
        </w:rPr>
        <w:t>Soporte Técnico del fabricante del VMS - Presencial (por día - 8 horas laborables, ticket). 7 días.</w:t>
      </w:r>
    </w:p>
    <w:p w14:paraId="2CF83A58" w14:textId="77777777" w:rsidR="008B4840" w:rsidRPr="00D511AC" w:rsidRDefault="008B4840" w:rsidP="00A13FBB">
      <w:pPr>
        <w:spacing w:line="240" w:lineRule="exact"/>
        <w:jc w:val="both"/>
        <w:rPr>
          <w:rFonts w:ascii="Helvetica" w:hAnsi="Helvetica" w:cs="Helvetica"/>
        </w:rPr>
      </w:pPr>
      <w:r w:rsidRPr="00D511AC">
        <w:rPr>
          <w:rFonts w:ascii="Helvetica" w:hAnsi="Helvetica" w:cs="Helvetica"/>
        </w:rPr>
        <w:t>Servicio de soporte en sitio del fabricante del VMS (por día-incluye vuelo y hotel). 3 días.</w:t>
      </w:r>
    </w:p>
    <w:p w14:paraId="49E30F4B" w14:textId="77777777" w:rsidR="008B4840" w:rsidRPr="00D511AC" w:rsidRDefault="008B4840" w:rsidP="00A13FBB">
      <w:pPr>
        <w:spacing w:line="240" w:lineRule="exact"/>
        <w:jc w:val="both"/>
        <w:rPr>
          <w:rFonts w:ascii="Helvetica" w:hAnsi="Helvetica" w:cs="Helvetica"/>
        </w:rPr>
      </w:pPr>
      <w:r w:rsidRPr="00D511AC">
        <w:rPr>
          <w:rFonts w:ascii="Helvetica" w:hAnsi="Helvetica" w:cs="Helvetica"/>
        </w:rPr>
        <w:t>Se deberá considerar 3 años de garantía y soporte de Fabrica en todas las licencias ofertadas. Debe incluir actualizaciones del software a las últimas versiones durante el periodo de tiempo contratado.</w:t>
      </w:r>
    </w:p>
    <w:p w14:paraId="26CE9B78" w14:textId="77777777" w:rsidR="008B4840" w:rsidRPr="00D511AC" w:rsidRDefault="008B4840" w:rsidP="008B4840">
      <w:pPr>
        <w:spacing w:line="240" w:lineRule="exact"/>
        <w:ind w:left="274" w:hanging="274"/>
        <w:jc w:val="both"/>
        <w:rPr>
          <w:rFonts w:ascii="Helvetica" w:hAnsi="Helvetica" w:cs="Helvetica"/>
          <w:b/>
          <w:bCs/>
          <w:u w:val="single"/>
          <w:lang w:val="es-MX"/>
        </w:rPr>
      </w:pPr>
    </w:p>
    <w:p w14:paraId="5F2F21A9" w14:textId="671D1414" w:rsidR="008B4840" w:rsidRPr="00D511AC" w:rsidRDefault="00A13FBB" w:rsidP="00A13FBB">
      <w:pPr>
        <w:pStyle w:val="Ttulo2"/>
        <w:rPr>
          <w:rFonts w:ascii="Helvetica" w:hAnsi="Helvetica" w:cs="Helvetica"/>
          <w:lang w:val="es-MX"/>
        </w:rPr>
      </w:pPr>
      <w:bookmarkStart w:id="64" w:name="_Toc180013017"/>
      <w:r w:rsidRPr="00D511AC">
        <w:rPr>
          <w:rFonts w:ascii="Helvetica" w:hAnsi="Helvetica" w:cs="Helvetica"/>
          <w:lang w:val="es-MX"/>
        </w:rPr>
        <w:t xml:space="preserve">10. </w:t>
      </w:r>
      <w:r w:rsidR="008B4840" w:rsidRPr="00D511AC">
        <w:rPr>
          <w:rFonts w:ascii="Helvetica" w:hAnsi="Helvetica" w:cs="Helvetica"/>
          <w:lang w:val="es-MX"/>
        </w:rPr>
        <w:t>Plataforma para an</w:t>
      </w:r>
      <w:r w:rsidR="0023509F" w:rsidRPr="00D511AC">
        <w:rPr>
          <w:rFonts w:ascii="Helvetica" w:hAnsi="Helvetica" w:cs="Helvetica"/>
          <w:lang w:val="es-MX"/>
        </w:rPr>
        <w:t>á</w:t>
      </w:r>
      <w:r w:rsidR="008B4840" w:rsidRPr="00D511AC">
        <w:rPr>
          <w:rFonts w:ascii="Helvetica" w:hAnsi="Helvetica" w:cs="Helvetica"/>
          <w:lang w:val="es-MX"/>
        </w:rPr>
        <w:t>lisis forense de contenido de video</w:t>
      </w:r>
      <w:bookmarkEnd w:id="64"/>
    </w:p>
    <w:p w14:paraId="2E2B2CC8" w14:textId="77777777" w:rsidR="008B4840" w:rsidRPr="00D511AC" w:rsidRDefault="008B4840" w:rsidP="008B4840">
      <w:pPr>
        <w:spacing w:line="240" w:lineRule="exact"/>
        <w:ind w:left="274" w:hanging="274"/>
        <w:jc w:val="both"/>
        <w:rPr>
          <w:rFonts w:ascii="Helvetica" w:hAnsi="Helvetica" w:cs="Helvetica"/>
          <w:b/>
          <w:u w:val="single"/>
          <w:lang w:val="es-MX"/>
        </w:rPr>
      </w:pPr>
      <w:r w:rsidRPr="00D511AC">
        <w:rPr>
          <w:rFonts w:ascii="Helvetica" w:hAnsi="Helvetica" w:cs="Helvetica"/>
          <w:b/>
          <w:u w:val="single"/>
          <w:lang w:val="es-MX"/>
        </w:rPr>
        <w:t>Cantidad</w:t>
      </w:r>
      <w:r w:rsidRPr="00D511AC">
        <w:rPr>
          <w:rFonts w:ascii="Helvetica" w:hAnsi="Helvetica" w:cs="Helvetica"/>
          <w:b/>
          <w:bCs/>
          <w:u w:val="single"/>
          <w:lang w:val="es-MX"/>
        </w:rPr>
        <w:t xml:space="preserve"> 1</w:t>
      </w:r>
    </w:p>
    <w:p w14:paraId="4961CD12" w14:textId="4283A156" w:rsidR="008B4840" w:rsidRPr="00D511AC" w:rsidRDefault="002A5E7C" w:rsidP="00A13FBB">
      <w:pPr>
        <w:pStyle w:val="Ttulo2"/>
        <w:rPr>
          <w:rFonts w:ascii="Helvetica" w:hAnsi="Helvetica" w:cs="Helvetica"/>
          <w:lang w:val="es-MX"/>
        </w:rPr>
      </w:pPr>
      <w:bookmarkStart w:id="65" w:name="_Toc180013018"/>
      <w:r w:rsidRPr="00D511AC">
        <w:rPr>
          <w:rFonts w:ascii="Helvetica" w:hAnsi="Helvetica" w:cs="Helvetica"/>
          <w:lang w:val="es-MX"/>
        </w:rPr>
        <w:t>10.1</w:t>
      </w:r>
      <w:r w:rsidR="008B4840" w:rsidRPr="00D511AC">
        <w:rPr>
          <w:rFonts w:ascii="Helvetica" w:hAnsi="Helvetica" w:cs="Helvetica"/>
          <w:lang w:val="es-MX"/>
        </w:rPr>
        <w:t xml:space="preserve"> Control de calidad</w:t>
      </w:r>
      <w:bookmarkEnd w:id="65"/>
    </w:p>
    <w:p w14:paraId="4ED139EE" w14:textId="77777777" w:rsidR="00A13FBB" w:rsidRPr="00D511AC" w:rsidRDefault="00A13FBB" w:rsidP="00A13FBB">
      <w:pPr>
        <w:rPr>
          <w:rFonts w:ascii="Helvetica" w:hAnsi="Helvetica" w:cs="Helvetica"/>
          <w:lang w:val="es-MX"/>
        </w:rPr>
      </w:pPr>
    </w:p>
    <w:p w14:paraId="059A95AC" w14:textId="08C11FD6" w:rsidR="008B4840" w:rsidRPr="00D511AC" w:rsidRDefault="008B4840" w:rsidP="00737B05">
      <w:pPr>
        <w:spacing w:line="240" w:lineRule="exact"/>
        <w:ind w:left="548" w:hanging="274"/>
        <w:jc w:val="both"/>
        <w:rPr>
          <w:rFonts w:ascii="Helvetica" w:hAnsi="Helvetica" w:cs="Helvetica"/>
          <w:lang w:val="es-MX"/>
        </w:rPr>
      </w:pPr>
      <w:r w:rsidRPr="00D511AC">
        <w:rPr>
          <w:rFonts w:ascii="Helvetica" w:hAnsi="Helvetica" w:cs="Helvetica"/>
          <w:lang w:val="es-MX"/>
        </w:rPr>
        <w:t>A. El fabricante deberá tener al menos 10 años de experiencia en análisis de contenido de video.</w:t>
      </w:r>
    </w:p>
    <w:p w14:paraId="35CA4A9E" w14:textId="77777777" w:rsidR="00737B05" w:rsidRPr="00D511AC" w:rsidRDefault="00737B05" w:rsidP="00737B05">
      <w:pPr>
        <w:spacing w:line="240" w:lineRule="exact"/>
        <w:ind w:left="548" w:hanging="274"/>
        <w:jc w:val="both"/>
        <w:rPr>
          <w:rFonts w:ascii="Helvetica" w:hAnsi="Helvetica" w:cs="Helvetica"/>
          <w:lang w:val="es-MX"/>
        </w:rPr>
      </w:pPr>
    </w:p>
    <w:p w14:paraId="166C883B" w14:textId="08E83FA7" w:rsidR="008B4840" w:rsidRPr="00D511AC" w:rsidRDefault="00330C95" w:rsidP="00A13FBB">
      <w:pPr>
        <w:pStyle w:val="Ttulo2"/>
        <w:rPr>
          <w:rFonts w:ascii="Helvetica" w:hAnsi="Helvetica" w:cs="Helvetica"/>
          <w:lang w:val="es-MX"/>
        </w:rPr>
      </w:pPr>
      <w:bookmarkStart w:id="66" w:name="_Toc180013019"/>
      <w:r w:rsidRPr="00D511AC">
        <w:rPr>
          <w:rFonts w:ascii="Helvetica" w:hAnsi="Helvetica" w:cs="Helvetica"/>
          <w:lang w:val="es-MX"/>
        </w:rPr>
        <w:t>10.2</w:t>
      </w:r>
      <w:r w:rsidR="008B4840" w:rsidRPr="00D511AC">
        <w:rPr>
          <w:rFonts w:ascii="Helvetica" w:hAnsi="Helvetica" w:cs="Helvetica"/>
          <w:lang w:val="es-MX"/>
        </w:rPr>
        <w:t xml:space="preserve"> Productos</w:t>
      </w:r>
      <w:bookmarkEnd w:id="66"/>
    </w:p>
    <w:p w14:paraId="5CB3015E" w14:textId="10D4FECC" w:rsidR="008B4840" w:rsidRPr="00D511AC" w:rsidRDefault="00330C95" w:rsidP="00A13FBB">
      <w:pPr>
        <w:pStyle w:val="Ttulo2"/>
        <w:rPr>
          <w:rFonts w:ascii="Helvetica" w:hAnsi="Helvetica" w:cs="Helvetica"/>
          <w:lang w:val="es-MX"/>
        </w:rPr>
      </w:pPr>
      <w:bookmarkStart w:id="67" w:name="_Toc180013020"/>
      <w:r w:rsidRPr="00D511AC">
        <w:rPr>
          <w:rFonts w:ascii="Helvetica" w:hAnsi="Helvetica" w:cs="Helvetica"/>
          <w:lang w:val="es-MX"/>
        </w:rPr>
        <w:t>10.</w:t>
      </w:r>
      <w:r w:rsidR="008B4840" w:rsidRPr="00D511AC">
        <w:rPr>
          <w:rFonts w:ascii="Helvetica" w:hAnsi="Helvetica" w:cs="Helvetica"/>
          <w:lang w:val="es-MX"/>
        </w:rPr>
        <w:t>2.1. Generalidades</w:t>
      </w:r>
      <w:bookmarkEnd w:id="67"/>
    </w:p>
    <w:p w14:paraId="5A486D5B"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t>A. El Sistema VA debe basarse en la inteligencia artificial de aprendizaje profundo y debe contener sus propias redes neuronales profundas para la detección, clasificación y reconocimiento de personas y objetos, atributos, comportamientos, rostros y matrículas.</w:t>
      </w:r>
    </w:p>
    <w:p w14:paraId="27981FB7"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t>B. El Sistema VA debe proporcionar una búsqueda y revisión rápida de videos mediante resúmenes de video condensados.</w:t>
      </w:r>
    </w:p>
    <w:p w14:paraId="1205794A"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t>C. El Sistema VA debe tener la capacidad de ingerir archivos de video exportados de fuentes de terceros.</w:t>
      </w:r>
    </w:p>
    <w:p w14:paraId="770ABC22"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t>D. La integración con Microsoft Active Directory, incluidos los grupos de usuarios (compatibilidad con unidades organizativas), debe ser compatible con la autenticación de usuarios y proporcionar una sincronización manual y programada de las adiciones y eliminaciones de usuarios y grupos de Active Directory.</w:t>
      </w:r>
    </w:p>
    <w:p w14:paraId="71E063A7"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t>E. El Sistema VA debe incluir el reconocimiento facial y el reconocimiento de matrículas integrados como parte integral de la oferta. Los componentes de reconocimiento facial y reconocimiento de matrículas deben ser de la misma marca que el Sistema VA y no deben ser suministrados por terceros fabricantes.</w:t>
      </w:r>
    </w:p>
    <w:p w14:paraId="485BEEE2"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t>F. El reconocimiento de matrículas debería funcionar con matrículas compuestas por números y caracteres latinos en mayúsculas.</w:t>
      </w:r>
    </w:p>
    <w:p w14:paraId="09E83FA1"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t xml:space="preserve">G. El reconocimiento facial y el reconocimiento de matrículas no deberían depender de cámaras específicas y deberían funcionar con cualquier cámara que se active mediante </w:t>
      </w:r>
      <w:r w:rsidRPr="00D511AC">
        <w:rPr>
          <w:rFonts w:ascii="Helvetica" w:hAnsi="Helvetica" w:cs="Helvetica"/>
          <w:lang w:val="es-MX"/>
        </w:rPr>
        <w:lastRenderedPageBreak/>
        <w:t>la integración del VMS, siempre que la calidad y el ángulo de la imagen están dentro de los estándares que se indican a continuación.</w:t>
      </w:r>
    </w:p>
    <w:p w14:paraId="2DDDA9B4"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t>H. El reconocimiento facial debería poder detectar rostros con una resolución de 24 x 24 píxeles o más.</w:t>
      </w:r>
    </w:p>
    <w:p w14:paraId="2BC42A4B"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t>I. El reconocimiento de matrículas debe poder detectar matrículas de 10 píxeles o más.</w:t>
      </w:r>
    </w:p>
    <w:p w14:paraId="1F97592A"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t>J. La funcionalidad de incluir/excluir para rostros y matrículas debe ser compatible con listas de vigilancia compartidas en los módulos de análisis forense o de investigación bajo demanda, alertas en tiempo real e inteligencia empresarial:</w:t>
      </w:r>
    </w:p>
    <w:p w14:paraId="0C44528A" w14:textId="77777777" w:rsidR="008B4840" w:rsidRPr="00D511AC" w:rsidRDefault="008B4840" w:rsidP="008B4840">
      <w:pPr>
        <w:spacing w:line="240" w:lineRule="exact"/>
        <w:ind w:left="822" w:hanging="274"/>
        <w:jc w:val="both"/>
        <w:rPr>
          <w:rFonts w:ascii="Helvetica" w:hAnsi="Helvetica" w:cs="Helvetica"/>
          <w:lang w:val="es-MX"/>
        </w:rPr>
      </w:pPr>
      <w:r w:rsidRPr="00D511AC">
        <w:rPr>
          <w:rFonts w:ascii="Helvetica" w:hAnsi="Helvetica" w:cs="Helvetica"/>
          <w:lang w:val="es-MX"/>
        </w:rPr>
        <w:t>1. Lista de Vigilancia de Rostros: Debe admitir los siguientes métodos para añadir identidades a las listas de vigilancia: añadir imágenes de rostros desde el módulo de análisis forense o de investigación bajo demanda seleccionando objetos, cargando imágenes de rostros desde archivos con formato jpg, jpeg, png, bmp, raw, gif o sincronizarlas a una carpeta externa donde las imágenes de rostros se carguen periódicamente.</w:t>
      </w:r>
    </w:p>
    <w:p w14:paraId="341F270A" w14:textId="77777777" w:rsidR="008B4840" w:rsidRPr="00D511AC" w:rsidRDefault="008B4840" w:rsidP="008B4840">
      <w:pPr>
        <w:spacing w:line="240" w:lineRule="exact"/>
        <w:ind w:left="822" w:hanging="274"/>
        <w:jc w:val="both"/>
        <w:rPr>
          <w:rFonts w:ascii="Helvetica" w:hAnsi="Helvetica" w:cs="Helvetica"/>
          <w:lang w:val="es-MX"/>
        </w:rPr>
      </w:pPr>
      <w:r w:rsidRPr="00D511AC">
        <w:rPr>
          <w:rFonts w:ascii="Helvetica" w:hAnsi="Helvetica" w:cs="Helvetica"/>
          <w:lang w:val="es-MX"/>
        </w:rPr>
        <w:t>2. Lista de vigilancia de LPR: Debe admitir los siguientes métodos para añadir números de matrícula: entrada manual escribiendo la matrícula completa o parcial e importándola desde un archivo CSV</w:t>
      </w:r>
    </w:p>
    <w:p w14:paraId="2A29793C"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t>K. Proporcionar la gestión y el intercambio de listas de vigilancia escalables de reconocimiento facial y reconocimiento de matrículas:</w:t>
      </w:r>
    </w:p>
    <w:p w14:paraId="141CBB08" w14:textId="77777777" w:rsidR="008B4840" w:rsidRPr="00D511AC" w:rsidRDefault="008B4840" w:rsidP="008B4840">
      <w:pPr>
        <w:spacing w:line="240" w:lineRule="exact"/>
        <w:ind w:left="548"/>
        <w:jc w:val="both"/>
        <w:rPr>
          <w:rFonts w:ascii="Helvetica" w:hAnsi="Helvetica" w:cs="Helvetica"/>
          <w:lang w:val="es-MX"/>
        </w:rPr>
      </w:pPr>
      <w:r w:rsidRPr="00D511AC">
        <w:rPr>
          <w:rFonts w:ascii="Helvetica" w:hAnsi="Helvetica" w:cs="Helvetica"/>
          <w:lang w:val="es-MX"/>
        </w:rPr>
        <w:t>1. Identidades: Para maximizar las capacidades de coincidencia de rostros, proporciona a las listas de vigilancia una funcionalidad de identidad mediante la cual se utiliza una colección de imágenes faciales conocidas por ser de la misma persona en lugar de una sola imagen. Busca o alerta a las personas que están en una lista de vigilancia (modo Include) y a las personas que no están en una lista de vigilancia (modo Exclude).</w:t>
      </w:r>
    </w:p>
    <w:p w14:paraId="2D3FD948" w14:textId="77777777" w:rsidR="008B4840" w:rsidRPr="00D511AC" w:rsidRDefault="008B4840" w:rsidP="008B4840">
      <w:pPr>
        <w:spacing w:line="240" w:lineRule="exact"/>
        <w:ind w:left="548"/>
        <w:jc w:val="both"/>
        <w:rPr>
          <w:rFonts w:ascii="Helvetica" w:hAnsi="Helvetica" w:cs="Helvetica"/>
          <w:lang w:val="es-MX"/>
        </w:rPr>
      </w:pPr>
      <w:r w:rsidRPr="00D511AC">
        <w:rPr>
          <w:rFonts w:ascii="Helvetica" w:hAnsi="Helvetica" w:cs="Helvetica"/>
          <w:lang w:val="es-MX"/>
        </w:rPr>
        <w:t>2. Matrículas: Para maximizar las capacidades de coincidencia de matrículas, proporciona las listas de vigilancia con las funciones de matrícula que incluyen funciones de búsqueda avanzada, incluido el uso de comodines y un selector de discordancias permitidas. Busca o avisa sobre las matrículas que están en una lista de vigilancia (modo Include) y sobre las matrículas que no están en una lista de vigilancia (modo Exclude). Activa la exportación de las matrículas detectadas.</w:t>
      </w:r>
    </w:p>
    <w:p w14:paraId="057F5B8D" w14:textId="77777777" w:rsidR="008B4840" w:rsidRPr="00D511AC" w:rsidRDefault="008B4840" w:rsidP="008B4840">
      <w:pPr>
        <w:spacing w:line="240" w:lineRule="exact"/>
        <w:ind w:left="548"/>
        <w:jc w:val="both"/>
        <w:rPr>
          <w:rFonts w:ascii="Helvetica" w:hAnsi="Helvetica" w:cs="Helvetica"/>
          <w:lang w:val="es-MX"/>
        </w:rPr>
      </w:pPr>
      <w:r w:rsidRPr="00D511AC">
        <w:rPr>
          <w:rFonts w:ascii="Helvetica" w:hAnsi="Helvetica" w:cs="Helvetica"/>
          <w:lang w:val="es-MX"/>
        </w:rPr>
        <w:t>3. Calidad de imagen facial: Proporciona un sistema de clasificación de tres niveles basado en estrellas para las imágenes de rostros, en el que los rangos se asignan en función de una combinación de detección de rostros, resolución, calidad de imagen, puntos de referencia y postura. Permite filtrar y exportar las caras según la calidad de estrellas mínima.</w:t>
      </w:r>
    </w:p>
    <w:p w14:paraId="01E7F323"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t>L. El Sistema VA debe poder desactivar el reconocimiento facial o el reconocimiento de matrículas si así lo exigen las leyes regionales de protección de datos.</w:t>
      </w:r>
    </w:p>
    <w:p w14:paraId="3A67410F"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t>M. El Sistema VA debe poder modificar los períodos de retención de los datos almacenados para cumplir con las normas regionales de protección de datos (por ejemplo, el RGPD). El Sistema VA también deberá poder olvidar o eliminar los datos procesados sobre personas o vehículos en una interfaz fácil de usar.</w:t>
      </w:r>
    </w:p>
    <w:p w14:paraId="2637B0E6"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t>N. La oferta del Sistema VA no debe basarse en la cantidad de funciones, sino en la cantidad de canales bajo demanda, la cantidad de canales en tiempo real y la cantidad de usuarios que hayan iniciado sesión simultáneamente. Cada canal debe incluir todas las funciones del módulo correspondiente.</w:t>
      </w:r>
    </w:p>
    <w:p w14:paraId="418A26DF" w14:textId="2ED4D172" w:rsidR="008B4840" w:rsidRPr="00D511AC" w:rsidRDefault="00A13FBB" w:rsidP="00A13FBB">
      <w:pPr>
        <w:pStyle w:val="Ttulo2"/>
        <w:rPr>
          <w:rFonts w:ascii="Helvetica" w:hAnsi="Helvetica" w:cs="Helvetica"/>
          <w:lang w:val="es-MX"/>
        </w:rPr>
      </w:pPr>
      <w:bookmarkStart w:id="68" w:name="_Toc180013021"/>
      <w:r w:rsidRPr="00D511AC">
        <w:rPr>
          <w:rFonts w:ascii="Helvetica" w:hAnsi="Helvetica" w:cs="Helvetica"/>
          <w:lang w:val="es-MX"/>
        </w:rPr>
        <w:t xml:space="preserve">10.2.2 </w:t>
      </w:r>
      <w:r w:rsidR="008B4840" w:rsidRPr="00D511AC">
        <w:rPr>
          <w:rFonts w:ascii="Helvetica" w:hAnsi="Helvetica" w:cs="Helvetica"/>
          <w:lang w:val="es-MX"/>
        </w:rPr>
        <w:t>Interfaz del cliente</w:t>
      </w:r>
      <w:bookmarkEnd w:id="68"/>
    </w:p>
    <w:p w14:paraId="6C01FF24"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t>A. La interfaz del cliente del Sistema VA no debe requerir la instalación por parte del cliente y debe estar completamente basada en la web y ser compatible con las versiones más recientes de Google Chrome, Mozilla Firefox y Microsoft Edge.</w:t>
      </w:r>
    </w:p>
    <w:p w14:paraId="23A608E2"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lastRenderedPageBreak/>
        <w:t>B. La interfaz del cliente del análisis de video debe diseñarse teniendo en cuenta al personal no informático, como los oficiales de policía, en términos de facilidad de uso y ser intuitiva, y tampoco debe requerir mucha capacitación para familiarizarse con el uso.</w:t>
      </w:r>
    </w:p>
    <w:p w14:paraId="33AF82DF"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t>C. Proporciona ajustes para cambiar el idioma del interfaz de usuario, los formatos de visualización de fecha y hora, los valores del tamaño de la medición y los valores de velocidad.</w:t>
      </w:r>
    </w:p>
    <w:p w14:paraId="6F3C6466"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t>D. Soporta los siguientes idiomas: Árabe, portugués brasileño, búlgaro, chino (simplificado), chino (tradicional), danés, holandés, inglés, finés, francés, alemán, hebreo, italiano, japonés, coreano, ruso, español (latinoamericano), tailandés, turco, ucraniano y vietnamita.</w:t>
      </w:r>
    </w:p>
    <w:p w14:paraId="7AE49084"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t>E. Proporciona configuraciones que permiten a los administradores de datos ver, exportar y eliminar datos de personas o vehículos que están almacenados en los sistemas.</w:t>
      </w:r>
    </w:p>
    <w:p w14:paraId="2D8914B6" w14:textId="18DA0D70" w:rsidR="008B4840" w:rsidRPr="00D511AC" w:rsidRDefault="00330C95" w:rsidP="00A13FBB">
      <w:pPr>
        <w:pStyle w:val="Ttulo2"/>
        <w:rPr>
          <w:rFonts w:ascii="Helvetica" w:hAnsi="Helvetica" w:cs="Helvetica"/>
          <w:lang w:val="es-MX"/>
        </w:rPr>
      </w:pPr>
      <w:bookmarkStart w:id="69" w:name="_Toc180013022"/>
      <w:r w:rsidRPr="00D511AC">
        <w:rPr>
          <w:rFonts w:ascii="Helvetica" w:hAnsi="Helvetica" w:cs="Helvetica"/>
          <w:lang w:val="es-MX"/>
        </w:rPr>
        <w:t>10.</w:t>
      </w:r>
      <w:r w:rsidR="008B4840" w:rsidRPr="00D511AC">
        <w:rPr>
          <w:rFonts w:ascii="Helvetica" w:hAnsi="Helvetica" w:cs="Helvetica"/>
          <w:lang w:val="es-MX"/>
        </w:rPr>
        <w:t>2.3. M</w:t>
      </w:r>
      <w:r w:rsidR="008671F7" w:rsidRPr="00D511AC">
        <w:rPr>
          <w:rFonts w:ascii="Helvetica" w:hAnsi="Helvetica" w:cs="Helvetica"/>
          <w:lang w:val="es-MX"/>
        </w:rPr>
        <w:t>ódulo de Investigación y Análisis Forense bajo demanda</w:t>
      </w:r>
      <w:bookmarkEnd w:id="69"/>
    </w:p>
    <w:p w14:paraId="7EEC4E39"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t>A. Debe proporcionarse la capacidad de ingerir videos de terceros con formatos estándar como 264, 3GP, ASF, AVI, DAV, DIVX, DVR, FLV, G64, G64X, GE5, MKV, MOV, MP3, MP4, RAW, RT4, TS, WMV, XBA (transmisión única y múltiple) y formatos propietarios de conocidos fabricantes de VMS con integración compatible, dando la posibilidad a los usuarios para cargar archivos dentro de la misma interfaz gráfica de usuario (según la licencia específica adquirida).</w:t>
      </w:r>
    </w:p>
    <w:p w14:paraId="4A81E52E"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t>B. Los videos analizados deben organizarse en contenedores lógicos dentro de la interfaz gráfica de usuario para permitir que varios usuarios trabajen juntos o de forma independiente en varios casos forenses o de investigación.</w:t>
      </w:r>
    </w:p>
    <w:p w14:paraId="7441F4F1"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t>C. Los usuarios deben poder buscar los metadatos de video que se almacenan en los contenedores lógicos. La aplicación de clasificaciones, atributos y filtros debería generar resultados que se muestren en una cuadrícula de objetos que se puedan combinar en un resumen rápido en video. El resumen del video debe presentar simultáneamente objetos que han aparecido en diferentes momentos dentro del intervalo de tiempo de video solicitado.</w:t>
      </w:r>
    </w:p>
    <w:p w14:paraId="215EBC96"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t>D. Proporciona la posibilidad de exportar los siguientes videos desde el sistema:</w:t>
      </w:r>
    </w:p>
    <w:p w14:paraId="4A7583DC" w14:textId="77777777" w:rsidR="008B4840" w:rsidRPr="00D511AC" w:rsidRDefault="008B4840" w:rsidP="008B4840">
      <w:pPr>
        <w:spacing w:line="240" w:lineRule="exact"/>
        <w:ind w:left="822" w:hanging="274"/>
        <w:jc w:val="both"/>
        <w:rPr>
          <w:rFonts w:ascii="Helvetica" w:hAnsi="Helvetica" w:cs="Helvetica"/>
          <w:lang w:val="es-MX"/>
        </w:rPr>
      </w:pPr>
      <w:r w:rsidRPr="00D511AC">
        <w:rPr>
          <w:rFonts w:ascii="Helvetica" w:hAnsi="Helvetica" w:cs="Helvetica"/>
          <w:lang w:val="es-MX"/>
        </w:rPr>
        <w:t>1. Videoclips recortados de cada objeto detectado.</w:t>
      </w:r>
    </w:p>
    <w:p w14:paraId="19505FB2" w14:textId="77777777" w:rsidR="008B4840" w:rsidRPr="00D511AC" w:rsidRDefault="008B4840" w:rsidP="008B4840">
      <w:pPr>
        <w:spacing w:line="240" w:lineRule="exact"/>
        <w:ind w:left="822" w:hanging="274"/>
        <w:jc w:val="both"/>
        <w:rPr>
          <w:rFonts w:ascii="Helvetica" w:hAnsi="Helvetica" w:cs="Helvetica"/>
          <w:lang w:val="es-MX"/>
        </w:rPr>
      </w:pPr>
      <w:r w:rsidRPr="00D511AC">
        <w:rPr>
          <w:rFonts w:ascii="Helvetica" w:hAnsi="Helvetica" w:cs="Helvetica"/>
          <w:lang w:val="es-MX"/>
        </w:rPr>
        <w:t>2. Video original con un recuadro delimitador que rodea el objeto detectado.</w:t>
      </w:r>
    </w:p>
    <w:p w14:paraId="3B740229"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t>E. Marcar como favoritos los objetos de interés y resumir los hallazgos del caso en un informe exportable.</w:t>
      </w:r>
    </w:p>
    <w:p w14:paraId="6C83B835"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t>F. El procesamiento de video debe maximizarse para aumentar la velocidad de decodificación, renderización y codificación mediante el uso simultáneo de varias GPU NVIDIA compatibles.</w:t>
      </w:r>
    </w:p>
    <w:p w14:paraId="143EB6E1"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t>G. Crea datos de video estructurados e indexados a partir del video sin procesar no estructurado. Analiza todo el contenido del video y crea una base de datos indexada de información que se puede buscar.</w:t>
      </w:r>
    </w:p>
    <w:p w14:paraId="44FA7F53"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t>H. Los metadatos del contenido de video deben incluir las siguientes clasificaciones, atributos y filtros:</w:t>
      </w:r>
    </w:p>
    <w:p w14:paraId="58F365B9" w14:textId="77777777" w:rsidR="008B4840" w:rsidRPr="00D511AC" w:rsidRDefault="008B4840" w:rsidP="008B4840">
      <w:pPr>
        <w:spacing w:line="240" w:lineRule="exact"/>
        <w:ind w:left="548"/>
        <w:jc w:val="both"/>
        <w:rPr>
          <w:rFonts w:ascii="Helvetica" w:hAnsi="Helvetica" w:cs="Helvetica"/>
          <w:lang w:val="es-MX"/>
        </w:rPr>
      </w:pPr>
      <w:r w:rsidRPr="00D511AC">
        <w:rPr>
          <w:rFonts w:ascii="Helvetica" w:hAnsi="Helvetica" w:cs="Helvetica"/>
          <w:lang w:val="es-MX"/>
        </w:rPr>
        <w:t>1. Clases: Proporciona una clasificación de alto nivel seguida de una clasificación más detallada dentro de cada clase de alto nivel, como se muestra a continuación.</w:t>
      </w:r>
    </w:p>
    <w:p w14:paraId="0C924A7E" w14:textId="77777777" w:rsidR="008B4840" w:rsidRPr="00D511AC" w:rsidRDefault="008B4840" w:rsidP="008B4840">
      <w:pPr>
        <w:spacing w:line="240" w:lineRule="exact"/>
        <w:ind w:left="1096" w:hanging="274"/>
        <w:jc w:val="both"/>
        <w:rPr>
          <w:rFonts w:ascii="Helvetica" w:hAnsi="Helvetica" w:cs="Helvetica"/>
          <w:lang w:val="es-MX"/>
        </w:rPr>
      </w:pPr>
      <w:r w:rsidRPr="00D511AC">
        <w:rPr>
          <w:rFonts w:ascii="Helvetica" w:hAnsi="Helvetica" w:cs="Helvetica"/>
          <w:lang w:val="es-MX"/>
        </w:rPr>
        <w:t>a. Alto nivel: Personas, vehículos de dos ruedas, otros vehículos, animales, cambios de iluminación.</w:t>
      </w:r>
    </w:p>
    <w:p w14:paraId="634086E8" w14:textId="77777777" w:rsidR="008B4840" w:rsidRPr="00D511AC" w:rsidRDefault="008B4840" w:rsidP="008B4840">
      <w:pPr>
        <w:spacing w:line="240" w:lineRule="exact"/>
        <w:ind w:left="1096" w:hanging="274"/>
        <w:jc w:val="both"/>
        <w:rPr>
          <w:rFonts w:ascii="Helvetica" w:hAnsi="Helvetica" w:cs="Helvetica"/>
          <w:lang w:val="es-MX"/>
        </w:rPr>
      </w:pPr>
      <w:r w:rsidRPr="00D511AC">
        <w:rPr>
          <w:rFonts w:ascii="Helvetica" w:hAnsi="Helvetica" w:cs="Helvetica"/>
          <w:lang w:val="es-MX"/>
        </w:rPr>
        <w:t>b. Personas: Clases de atributos de Hombre, Mujer, Niño o Niña y todas las clases de atributos de Persona:</w:t>
      </w:r>
    </w:p>
    <w:p w14:paraId="3D8468E5" w14:textId="77777777" w:rsidR="008B4840" w:rsidRPr="00D511AC" w:rsidRDefault="008B4840" w:rsidP="008B4840">
      <w:pPr>
        <w:spacing w:line="240" w:lineRule="exact"/>
        <w:ind w:left="1256" w:hanging="274"/>
        <w:jc w:val="both"/>
        <w:rPr>
          <w:rFonts w:ascii="Helvetica" w:hAnsi="Helvetica" w:cs="Helvetica"/>
          <w:lang w:val="es-MX"/>
        </w:rPr>
      </w:pPr>
      <w:r w:rsidRPr="00D511AC">
        <w:rPr>
          <w:rFonts w:ascii="Helvetica" w:hAnsi="Helvetica" w:cs="Helvetica"/>
          <w:lang w:val="es-MX"/>
        </w:rPr>
        <w:lastRenderedPageBreak/>
        <w:t>1) Ropa superior: Mangas largas, mangas cortas, colores.</w:t>
      </w:r>
    </w:p>
    <w:p w14:paraId="1BB8E146" w14:textId="77777777" w:rsidR="008B4840" w:rsidRPr="00D511AC" w:rsidRDefault="008B4840" w:rsidP="008B4840">
      <w:pPr>
        <w:spacing w:line="240" w:lineRule="exact"/>
        <w:ind w:left="1256" w:hanging="274"/>
        <w:jc w:val="both"/>
        <w:rPr>
          <w:rFonts w:ascii="Helvetica" w:hAnsi="Helvetica" w:cs="Helvetica"/>
          <w:lang w:val="es-MX"/>
        </w:rPr>
      </w:pPr>
      <w:r w:rsidRPr="00D511AC">
        <w:rPr>
          <w:rFonts w:ascii="Helvetica" w:hAnsi="Helvetica" w:cs="Helvetica"/>
          <w:lang w:val="es-MX"/>
        </w:rPr>
        <w:t>2) Ropa inferior: Colores, largos, cortos.</w:t>
      </w:r>
    </w:p>
    <w:p w14:paraId="1EA70A3B" w14:textId="77777777" w:rsidR="008B4840" w:rsidRPr="00D511AC" w:rsidRDefault="008B4840" w:rsidP="008B4840">
      <w:pPr>
        <w:spacing w:line="240" w:lineRule="exact"/>
        <w:ind w:left="1256" w:hanging="274"/>
        <w:jc w:val="both"/>
        <w:rPr>
          <w:rFonts w:ascii="Helvetica" w:hAnsi="Helvetica" w:cs="Helvetica"/>
          <w:lang w:val="es-MX"/>
        </w:rPr>
      </w:pPr>
      <w:r w:rsidRPr="00D511AC">
        <w:rPr>
          <w:rFonts w:ascii="Helvetica" w:hAnsi="Helvetica" w:cs="Helvetica"/>
          <w:lang w:val="es-MX"/>
        </w:rPr>
        <w:t>3) Sombrero: Cubierto y descubierto</w:t>
      </w:r>
    </w:p>
    <w:p w14:paraId="09403E12" w14:textId="77777777" w:rsidR="008B4840" w:rsidRPr="00D511AC" w:rsidRDefault="008B4840" w:rsidP="008B4840">
      <w:pPr>
        <w:spacing w:line="240" w:lineRule="exact"/>
        <w:ind w:left="1256" w:hanging="274"/>
        <w:jc w:val="both"/>
        <w:rPr>
          <w:rFonts w:ascii="Helvetica" w:hAnsi="Helvetica" w:cs="Helvetica"/>
          <w:lang w:val="es-MX"/>
        </w:rPr>
      </w:pPr>
      <w:r w:rsidRPr="00D511AC">
        <w:rPr>
          <w:rFonts w:ascii="Helvetica" w:hAnsi="Helvetica" w:cs="Helvetica"/>
          <w:lang w:val="es-MX"/>
        </w:rPr>
        <w:t>4) Mascarilla facial: Con o sin mascarilla</w:t>
      </w:r>
    </w:p>
    <w:p w14:paraId="0099FAB4" w14:textId="10898951" w:rsidR="008B4840" w:rsidRPr="00D511AC" w:rsidRDefault="008B4840" w:rsidP="008B4840">
      <w:pPr>
        <w:spacing w:line="240" w:lineRule="exact"/>
        <w:ind w:left="1256" w:hanging="274"/>
        <w:jc w:val="both"/>
        <w:rPr>
          <w:rFonts w:ascii="Helvetica" w:hAnsi="Helvetica" w:cs="Helvetica"/>
          <w:lang w:val="es-MX"/>
        </w:rPr>
      </w:pPr>
      <w:r w:rsidRPr="00D511AC">
        <w:rPr>
          <w:rFonts w:ascii="Helvetica" w:hAnsi="Helvetica" w:cs="Helvetica"/>
          <w:lang w:val="es-MX"/>
        </w:rPr>
        <w:t>5) Bolso:</w:t>
      </w:r>
      <w:r w:rsidR="00BD450D" w:rsidRPr="00D511AC">
        <w:rPr>
          <w:rFonts w:ascii="Helvetica" w:hAnsi="Helvetica" w:cs="Helvetica"/>
          <w:lang w:val="es-MX"/>
        </w:rPr>
        <w:t xml:space="preserve"> </w:t>
      </w:r>
      <w:r w:rsidRPr="00D511AC">
        <w:rPr>
          <w:rFonts w:ascii="Helvetica" w:hAnsi="Helvetica" w:cs="Helvetica"/>
          <w:lang w:val="es-MX"/>
        </w:rPr>
        <w:t>Sin bolso, mochila, bolsa.</w:t>
      </w:r>
    </w:p>
    <w:p w14:paraId="2E338DC7" w14:textId="77777777" w:rsidR="008B4840" w:rsidRPr="00D511AC" w:rsidRDefault="008B4840" w:rsidP="008B4840">
      <w:pPr>
        <w:spacing w:line="240" w:lineRule="exact"/>
        <w:ind w:left="1096" w:hanging="274"/>
        <w:jc w:val="both"/>
        <w:rPr>
          <w:rFonts w:ascii="Helvetica" w:hAnsi="Helvetica" w:cs="Helvetica"/>
          <w:lang w:val="es-MX"/>
        </w:rPr>
      </w:pPr>
      <w:r w:rsidRPr="00D511AC">
        <w:rPr>
          <w:rFonts w:ascii="Helvetica" w:hAnsi="Helvetica" w:cs="Helvetica"/>
          <w:lang w:val="es-MX"/>
        </w:rPr>
        <w:t>c. Vehículos de dos ruedas: Bicicleta, motocicleta.</w:t>
      </w:r>
    </w:p>
    <w:p w14:paraId="0AD2E297" w14:textId="77777777" w:rsidR="008B4840" w:rsidRPr="00D511AC" w:rsidRDefault="008B4840" w:rsidP="008B4840">
      <w:pPr>
        <w:spacing w:line="240" w:lineRule="exact"/>
        <w:ind w:left="1096" w:hanging="274"/>
        <w:jc w:val="both"/>
        <w:rPr>
          <w:rFonts w:ascii="Helvetica" w:hAnsi="Helvetica" w:cs="Helvetica"/>
          <w:lang w:val="es-MX"/>
        </w:rPr>
      </w:pPr>
      <w:r w:rsidRPr="00D511AC">
        <w:rPr>
          <w:rFonts w:ascii="Helvetica" w:hAnsi="Helvetica" w:cs="Helvetica"/>
          <w:lang w:val="es-MX"/>
        </w:rPr>
        <w:t>d. Otros vehículos: Autos, camioneta, camión, autobús, tren, avión, barco.</w:t>
      </w:r>
    </w:p>
    <w:p w14:paraId="574B6AEC" w14:textId="77777777" w:rsidR="008B4840" w:rsidRPr="00D511AC" w:rsidRDefault="008B4840" w:rsidP="008B4840">
      <w:pPr>
        <w:spacing w:line="240" w:lineRule="exact"/>
        <w:ind w:left="1096" w:hanging="274"/>
        <w:jc w:val="both"/>
        <w:rPr>
          <w:rFonts w:ascii="Helvetica" w:hAnsi="Helvetica" w:cs="Helvetica"/>
          <w:lang w:val="es-MX"/>
        </w:rPr>
      </w:pPr>
      <w:r w:rsidRPr="00D511AC">
        <w:rPr>
          <w:rFonts w:ascii="Helvetica" w:hAnsi="Helvetica" w:cs="Helvetica"/>
          <w:lang w:val="es-MX"/>
        </w:rPr>
        <w:t>e. Animales</w:t>
      </w:r>
    </w:p>
    <w:p w14:paraId="0351BA70" w14:textId="77777777" w:rsidR="008B4840" w:rsidRPr="00D511AC" w:rsidRDefault="008B4840" w:rsidP="008B4840">
      <w:pPr>
        <w:spacing w:line="240" w:lineRule="exact"/>
        <w:ind w:left="1096" w:hanging="274"/>
        <w:jc w:val="both"/>
        <w:rPr>
          <w:rFonts w:ascii="Helvetica" w:hAnsi="Helvetica" w:cs="Helvetica"/>
          <w:lang w:val="es-MX"/>
        </w:rPr>
      </w:pPr>
      <w:r w:rsidRPr="00D511AC">
        <w:rPr>
          <w:rFonts w:ascii="Helvetica" w:hAnsi="Helvetica" w:cs="Helvetica"/>
          <w:lang w:val="es-MX"/>
        </w:rPr>
        <w:t>f. Cambios en la iluminación: Luces encendidas y apagadas</w:t>
      </w:r>
    </w:p>
    <w:p w14:paraId="716A1C9F" w14:textId="77777777" w:rsidR="008B4840" w:rsidRPr="00D511AC" w:rsidRDefault="008B4840" w:rsidP="008B4840">
      <w:pPr>
        <w:spacing w:line="240" w:lineRule="exact"/>
        <w:ind w:left="1096" w:hanging="274"/>
        <w:jc w:val="both"/>
        <w:rPr>
          <w:rFonts w:ascii="Helvetica" w:hAnsi="Helvetica" w:cs="Helvetica"/>
          <w:lang w:val="es-MX"/>
        </w:rPr>
      </w:pPr>
      <w:r w:rsidRPr="00D511AC">
        <w:rPr>
          <w:rFonts w:ascii="Helvetica" w:hAnsi="Helvetica" w:cs="Helvetica"/>
          <w:lang w:val="es-MX"/>
        </w:rPr>
        <w:t>g. Otros: Todos los objetos que no pertenecen a una de las clases de alto nivel.</w:t>
      </w:r>
    </w:p>
    <w:p w14:paraId="0ED8F9FA" w14:textId="77777777" w:rsidR="008B4840" w:rsidRPr="00D511AC" w:rsidRDefault="008B4840" w:rsidP="008B4840">
      <w:pPr>
        <w:spacing w:line="240" w:lineRule="exact"/>
        <w:ind w:left="548"/>
        <w:jc w:val="both"/>
        <w:rPr>
          <w:rFonts w:ascii="Helvetica" w:hAnsi="Helvetica" w:cs="Helvetica"/>
          <w:lang w:val="es-MX"/>
        </w:rPr>
      </w:pPr>
      <w:r w:rsidRPr="00D511AC">
        <w:rPr>
          <w:rFonts w:ascii="Helvetica" w:hAnsi="Helvetica" w:cs="Helvetica"/>
          <w:lang w:val="es-MX"/>
        </w:rPr>
        <w:t>2. Atributos: Determina los atributos de clase específicos de color, tamaño, velocidad, permanencia y dirección.</w:t>
      </w:r>
    </w:p>
    <w:p w14:paraId="34FA99C1" w14:textId="77777777" w:rsidR="008B4840" w:rsidRPr="00D511AC" w:rsidRDefault="008B4840" w:rsidP="008B4840">
      <w:pPr>
        <w:spacing w:line="240" w:lineRule="exact"/>
        <w:ind w:left="1096" w:hanging="274"/>
        <w:jc w:val="both"/>
        <w:rPr>
          <w:rFonts w:ascii="Helvetica" w:hAnsi="Helvetica" w:cs="Helvetica"/>
          <w:lang w:val="es-MX"/>
        </w:rPr>
      </w:pPr>
      <w:r w:rsidRPr="00D511AC">
        <w:rPr>
          <w:rFonts w:ascii="Helvetica" w:hAnsi="Helvetica" w:cs="Helvetica"/>
          <w:lang w:val="es-MX"/>
        </w:rPr>
        <w:t>a. Color: Identificación de los colores marrón, rojo, naranja, amarillo, verde, lima, cian, morado, rosa, blanco, gris y negro.</w:t>
      </w:r>
    </w:p>
    <w:p w14:paraId="0CE941DB" w14:textId="77777777" w:rsidR="008B4840" w:rsidRPr="00D511AC" w:rsidRDefault="008B4840" w:rsidP="008B4840">
      <w:pPr>
        <w:spacing w:line="240" w:lineRule="exact"/>
        <w:ind w:left="1096" w:hanging="274"/>
        <w:jc w:val="both"/>
        <w:rPr>
          <w:rFonts w:ascii="Helvetica" w:hAnsi="Helvetica" w:cs="Helvetica"/>
          <w:lang w:val="es-MX"/>
        </w:rPr>
      </w:pPr>
      <w:r w:rsidRPr="00D511AC">
        <w:rPr>
          <w:rFonts w:ascii="Helvetica" w:hAnsi="Helvetica" w:cs="Helvetica"/>
          <w:lang w:val="es-MX"/>
        </w:rPr>
        <w:t>b. Tamaño: Tamaño real del objeto.</w:t>
      </w:r>
    </w:p>
    <w:p w14:paraId="6B901FA2" w14:textId="77777777" w:rsidR="008B4840" w:rsidRPr="00D511AC" w:rsidRDefault="008B4840" w:rsidP="008B4840">
      <w:pPr>
        <w:spacing w:line="240" w:lineRule="exact"/>
        <w:ind w:left="1096" w:hanging="274"/>
        <w:jc w:val="both"/>
        <w:rPr>
          <w:rFonts w:ascii="Helvetica" w:hAnsi="Helvetica" w:cs="Helvetica"/>
          <w:lang w:val="es-MX"/>
        </w:rPr>
      </w:pPr>
      <w:r w:rsidRPr="00D511AC">
        <w:rPr>
          <w:rFonts w:ascii="Helvetica" w:hAnsi="Helvetica" w:cs="Helvetica"/>
          <w:lang w:val="es-MX"/>
        </w:rPr>
        <w:t>c. Velocidad: Velocidad de desplazamiento del objeto.</w:t>
      </w:r>
    </w:p>
    <w:p w14:paraId="131A8915" w14:textId="0765ABDD" w:rsidR="008B4840" w:rsidRPr="00D511AC" w:rsidRDefault="008B4840" w:rsidP="008B4840">
      <w:pPr>
        <w:spacing w:line="240" w:lineRule="exact"/>
        <w:ind w:left="1096" w:hanging="274"/>
        <w:jc w:val="both"/>
        <w:rPr>
          <w:rFonts w:ascii="Helvetica" w:hAnsi="Helvetica" w:cs="Helvetica"/>
          <w:lang w:val="es-MX"/>
        </w:rPr>
      </w:pPr>
      <w:r w:rsidRPr="00D511AC">
        <w:rPr>
          <w:rFonts w:ascii="Helvetica" w:hAnsi="Helvetica" w:cs="Helvetica"/>
          <w:lang w:val="es-MX"/>
        </w:rPr>
        <w:t>d. Permanencia:</w:t>
      </w:r>
      <w:r w:rsidR="00BD450D" w:rsidRPr="00D511AC">
        <w:rPr>
          <w:rFonts w:ascii="Helvetica" w:hAnsi="Helvetica" w:cs="Helvetica"/>
          <w:lang w:val="es-MX"/>
        </w:rPr>
        <w:t xml:space="preserve"> </w:t>
      </w:r>
      <w:r w:rsidRPr="00D511AC">
        <w:rPr>
          <w:rFonts w:ascii="Helvetica" w:hAnsi="Helvetica" w:cs="Helvetica"/>
          <w:lang w:val="es-MX"/>
        </w:rPr>
        <w:t>Periodo de tiempo que un objeto en movimiento ha estado en pausa.</w:t>
      </w:r>
    </w:p>
    <w:p w14:paraId="7C09AE96" w14:textId="77777777" w:rsidR="008B4840" w:rsidRPr="00D511AC" w:rsidRDefault="008B4840" w:rsidP="008B4840">
      <w:pPr>
        <w:spacing w:line="240" w:lineRule="exact"/>
        <w:ind w:left="1096" w:hanging="274"/>
        <w:jc w:val="both"/>
        <w:rPr>
          <w:rFonts w:ascii="Helvetica" w:hAnsi="Helvetica" w:cs="Helvetica"/>
          <w:lang w:val="es-MX"/>
        </w:rPr>
      </w:pPr>
      <w:r w:rsidRPr="00D511AC">
        <w:rPr>
          <w:rFonts w:ascii="Helvetica" w:hAnsi="Helvetica" w:cs="Helvetica"/>
          <w:lang w:val="es-MX"/>
        </w:rPr>
        <w:t>e. Dirección: Dirección de desplazamiento del objeto.</w:t>
      </w:r>
    </w:p>
    <w:p w14:paraId="1A7BA708" w14:textId="77777777" w:rsidR="008B4840" w:rsidRPr="00D511AC" w:rsidRDefault="008B4840" w:rsidP="008B4840">
      <w:pPr>
        <w:spacing w:line="240" w:lineRule="exact"/>
        <w:ind w:left="1096" w:hanging="274"/>
        <w:jc w:val="both"/>
        <w:rPr>
          <w:rFonts w:ascii="Helvetica" w:hAnsi="Helvetica" w:cs="Helvetica"/>
          <w:lang w:val="es-MX"/>
        </w:rPr>
      </w:pPr>
      <w:r w:rsidRPr="00D511AC">
        <w:rPr>
          <w:rFonts w:ascii="Helvetica" w:hAnsi="Helvetica" w:cs="Helvetica"/>
          <w:lang w:val="es-MX"/>
        </w:rPr>
        <w:t>f. Proximidad: Distancia entre personas y tiempo transcurrido dentro de una distancia específica.</w:t>
      </w:r>
    </w:p>
    <w:p w14:paraId="14C39F2C" w14:textId="77777777" w:rsidR="008B4840" w:rsidRPr="00D511AC" w:rsidRDefault="008B4840" w:rsidP="008B4840">
      <w:pPr>
        <w:spacing w:line="240" w:lineRule="exact"/>
        <w:ind w:left="548"/>
        <w:jc w:val="both"/>
        <w:rPr>
          <w:rFonts w:ascii="Helvetica" w:hAnsi="Helvetica" w:cs="Helvetica"/>
          <w:lang w:val="es-MX"/>
        </w:rPr>
      </w:pPr>
      <w:r w:rsidRPr="00D511AC">
        <w:rPr>
          <w:rFonts w:ascii="Helvetica" w:hAnsi="Helvetica" w:cs="Helvetica"/>
          <w:lang w:val="es-MX"/>
        </w:rPr>
        <w:t>3. Dimensional</w:t>
      </w:r>
    </w:p>
    <w:p w14:paraId="2FBE167B" w14:textId="627F030B" w:rsidR="008B4840" w:rsidRPr="00D511AC" w:rsidRDefault="008B4840" w:rsidP="008B4840">
      <w:pPr>
        <w:spacing w:line="240" w:lineRule="exact"/>
        <w:ind w:left="1096" w:hanging="274"/>
        <w:jc w:val="both"/>
        <w:rPr>
          <w:rFonts w:ascii="Helvetica" w:hAnsi="Helvetica" w:cs="Helvetica"/>
          <w:lang w:val="es-MX"/>
        </w:rPr>
      </w:pPr>
      <w:r w:rsidRPr="00D511AC">
        <w:rPr>
          <w:rFonts w:ascii="Helvetica" w:hAnsi="Helvetica" w:cs="Helvetica"/>
          <w:lang w:val="es-MX"/>
        </w:rPr>
        <w:t>a. Área:</w:t>
      </w:r>
      <w:r w:rsidR="00BD450D" w:rsidRPr="00D511AC">
        <w:rPr>
          <w:rFonts w:ascii="Helvetica" w:hAnsi="Helvetica" w:cs="Helvetica"/>
          <w:lang w:val="es-MX"/>
        </w:rPr>
        <w:t xml:space="preserve"> </w:t>
      </w:r>
      <w:r w:rsidRPr="00D511AC">
        <w:rPr>
          <w:rFonts w:ascii="Helvetica" w:hAnsi="Helvetica" w:cs="Helvetica"/>
          <w:lang w:val="es-MX"/>
        </w:rPr>
        <w:t>Determina si un objeto entra en un área y pasa una cantidad determinada de tiempo dentro del área.</w:t>
      </w:r>
    </w:p>
    <w:p w14:paraId="2A7128B4" w14:textId="77777777" w:rsidR="008B4840" w:rsidRPr="00D511AC" w:rsidRDefault="008B4840" w:rsidP="008B4840">
      <w:pPr>
        <w:spacing w:line="240" w:lineRule="exact"/>
        <w:ind w:left="1096" w:hanging="274"/>
        <w:jc w:val="both"/>
        <w:rPr>
          <w:rFonts w:ascii="Helvetica" w:hAnsi="Helvetica" w:cs="Helvetica"/>
          <w:lang w:val="es-MX"/>
        </w:rPr>
      </w:pPr>
      <w:r w:rsidRPr="00D511AC">
        <w:rPr>
          <w:rFonts w:ascii="Helvetica" w:hAnsi="Helvetica" w:cs="Helvetica"/>
          <w:lang w:val="es-MX"/>
        </w:rPr>
        <w:t>b. Área de exclusión: Determina si un área específica debe excluirse de la búsqueda.</w:t>
      </w:r>
    </w:p>
    <w:p w14:paraId="523347D3" w14:textId="77777777" w:rsidR="008B4840" w:rsidRPr="00D511AC" w:rsidRDefault="008B4840" w:rsidP="008B4840">
      <w:pPr>
        <w:spacing w:line="240" w:lineRule="exact"/>
        <w:ind w:left="1096" w:hanging="274"/>
        <w:jc w:val="both"/>
        <w:rPr>
          <w:rFonts w:ascii="Helvetica" w:hAnsi="Helvetica" w:cs="Helvetica"/>
          <w:lang w:val="es-MX"/>
        </w:rPr>
      </w:pPr>
      <w:r w:rsidRPr="00D511AC">
        <w:rPr>
          <w:rFonts w:ascii="Helvetica" w:hAnsi="Helvetica" w:cs="Helvetica"/>
          <w:lang w:val="es-MX"/>
        </w:rPr>
        <w:t>c. Ruta: Determina si un objeto se desplaza a lo largo de la trayectoria dibujada.</w:t>
      </w:r>
    </w:p>
    <w:p w14:paraId="1457399B" w14:textId="77777777" w:rsidR="008B4840" w:rsidRPr="00D511AC" w:rsidRDefault="008B4840" w:rsidP="008B4840">
      <w:pPr>
        <w:spacing w:line="240" w:lineRule="exact"/>
        <w:ind w:left="1096" w:hanging="274"/>
        <w:jc w:val="both"/>
        <w:rPr>
          <w:rFonts w:ascii="Helvetica" w:hAnsi="Helvetica" w:cs="Helvetica"/>
          <w:lang w:val="es-MX"/>
        </w:rPr>
      </w:pPr>
      <w:r w:rsidRPr="00D511AC">
        <w:rPr>
          <w:rFonts w:ascii="Helvetica" w:hAnsi="Helvetica" w:cs="Helvetica"/>
          <w:lang w:val="es-MX"/>
        </w:rPr>
        <w:t>d. Cruce de líneas: Determina si un objeto cruza la línea en la dirección seleccionada. La línea puede constar de hasta 8 segmentos conectados.</w:t>
      </w:r>
    </w:p>
    <w:p w14:paraId="71499B83" w14:textId="77777777" w:rsidR="008B4840" w:rsidRPr="00D511AC" w:rsidRDefault="008B4840" w:rsidP="008B4840">
      <w:pPr>
        <w:spacing w:line="240" w:lineRule="exact"/>
        <w:ind w:left="822" w:hanging="274"/>
        <w:jc w:val="both"/>
        <w:rPr>
          <w:rFonts w:ascii="Helvetica" w:hAnsi="Helvetica" w:cs="Helvetica"/>
          <w:lang w:val="es-MX"/>
        </w:rPr>
      </w:pPr>
      <w:r w:rsidRPr="00D511AC">
        <w:rPr>
          <w:rFonts w:ascii="Helvetica" w:hAnsi="Helvetica" w:cs="Helvetica"/>
          <w:lang w:val="es-MX"/>
        </w:rPr>
        <w:t>4. Reconocimiento facial: Filtra y compara los resultados por caras mediante listas de vigilancia o cargando imágenes directamente.</w:t>
      </w:r>
    </w:p>
    <w:p w14:paraId="2FDFF73D" w14:textId="77777777" w:rsidR="008B4840" w:rsidRPr="00D511AC" w:rsidRDefault="008B4840" w:rsidP="008B4840">
      <w:pPr>
        <w:spacing w:line="240" w:lineRule="exact"/>
        <w:ind w:left="822" w:hanging="274"/>
        <w:jc w:val="both"/>
        <w:rPr>
          <w:rFonts w:ascii="Helvetica" w:hAnsi="Helvetica" w:cs="Helvetica"/>
          <w:lang w:val="es-MX"/>
        </w:rPr>
      </w:pPr>
      <w:r w:rsidRPr="00D511AC">
        <w:rPr>
          <w:rFonts w:ascii="Helvetica" w:hAnsi="Helvetica" w:cs="Helvetica"/>
          <w:lang w:val="es-MX"/>
        </w:rPr>
        <w:t>5. Reconocimiento de matrículas: Filtra y compara los resultados por número de matrícula utilizando las listas de vigilancia o escribiendo el número de matrícula completo o parcial.</w:t>
      </w:r>
    </w:p>
    <w:p w14:paraId="3E1CA25F" w14:textId="4216EBB7" w:rsidR="008B4840" w:rsidRPr="00D511AC" w:rsidRDefault="008B4840" w:rsidP="008B4840">
      <w:pPr>
        <w:spacing w:line="240" w:lineRule="exact"/>
        <w:ind w:left="822" w:hanging="274"/>
        <w:jc w:val="both"/>
        <w:rPr>
          <w:rFonts w:ascii="Helvetica" w:hAnsi="Helvetica" w:cs="Helvetica"/>
          <w:lang w:val="es-MX"/>
        </w:rPr>
      </w:pPr>
      <w:r w:rsidRPr="00D511AC">
        <w:rPr>
          <w:rFonts w:ascii="Helvetica" w:hAnsi="Helvetica" w:cs="Helvetica"/>
          <w:lang w:val="es-MX"/>
        </w:rPr>
        <w:t>6. Apariencia similar:</w:t>
      </w:r>
      <w:r w:rsidR="00BD450D" w:rsidRPr="00D511AC">
        <w:rPr>
          <w:rFonts w:ascii="Helvetica" w:hAnsi="Helvetica" w:cs="Helvetica"/>
          <w:lang w:val="es-MX"/>
        </w:rPr>
        <w:t xml:space="preserve"> </w:t>
      </w:r>
      <w:r w:rsidRPr="00D511AC">
        <w:rPr>
          <w:rFonts w:ascii="Helvetica" w:hAnsi="Helvetica" w:cs="Helvetica"/>
          <w:lang w:val="es-MX"/>
        </w:rPr>
        <w:t>Muestra personas, vehículos y otros objetos de interés buscando objetos con atributos parecidos mediante un DNN especializado.</w:t>
      </w:r>
    </w:p>
    <w:p w14:paraId="6B8DEDBA"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t>I. Los usuarios deben poder guardar y reutilizar los filtros aplicados actualmente como ajustes preestablecidos.</w:t>
      </w:r>
    </w:p>
    <w:p w14:paraId="3EE5E2E5"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t>J. Proporciona elementos de superposición visual basados en análisis de acuerdo con criterios de búsqueda específicos. Las capas visuales deberán estar disponibles para su visualización cuando finalice el procesamiento. Las capas visuales disponibles deberán ser:</w:t>
      </w:r>
    </w:p>
    <w:p w14:paraId="143E3B71" w14:textId="77777777" w:rsidR="008B4840" w:rsidRPr="00D511AC" w:rsidRDefault="008B4840" w:rsidP="008B4840">
      <w:pPr>
        <w:spacing w:line="240" w:lineRule="exact"/>
        <w:ind w:left="822" w:hanging="274"/>
        <w:jc w:val="both"/>
        <w:rPr>
          <w:rFonts w:ascii="Helvetica" w:hAnsi="Helvetica" w:cs="Helvetica"/>
          <w:lang w:val="es-MX"/>
        </w:rPr>
      </w:pPr>
      <w:r w:rsidRPr="00D511AC">
        <w:rPr>
          <w:rFonts w:ascii="Helvetica" w:hAnsi="Helvetica" w:cs="Helvetica"/>
          <w:lang w:val="es-MX"/>
        </w:rPr>
        <w:lastRenderedPageBreak/>
        <w:t>1. Mapa de calor de actividades: Resalta las áreas en las que se haya detectado un aumento del movimiento de los objetos y proporciona una leyenda codificada por colores para indicar el número de objetos detectados resaltados para la actividad.</w:t>
      </w:r>
    </w:p>
    <w:p w14:paraId="327B2622" w14:textId="77777777" w:rsidR="008B4840" w:rsidRPr="00D511AC" w:rsidRDefault="008B4840" w:rsidP="008B4840">
      <w:pPr>
        <w:spacing w:line="240" w:lineRule="exact"/>
        <w:ind w:left="822" w:hanging="274"/>
        <w:jc w:val="both"/>
        <w:rPr>
          <w:rFonts w:ascii="Helvetica" w:hAnsi="Helvetica" w:cs="Helvetica"/>
          <w:lang w:val="es-MX"/>
        </w:rPr>
      </w:pPr>
      <w:r w:rsidRPr="00D511AC">
        <w:rPr>
          <w:rFonts w:ascii="Helvetica" w:hAnsi="Helvetica" w:cs="Helvetica"/>
          <w:lang w:val="es-MX"/>
        </w:rPr>
        <w:t>2. Mapa de calor de permanencia: Resalta las áreas en las que los objetos permanecieron durante periodos prolongados, con un tiempo mínimo de 10 segundos. La duración de la permanencia debe configurarse con el filtro de permanencia y proporcionar una leyenda codificada por colores para indicar el número de objetos retenidos en las áreas resaltadas.</w:t>
      </w:r>
    </w:p>
    <w:p w14:paraId="3972B627" w14:textId="77777777" w:rsidR="008B4840" w:rsidRPr="00D511AC" w:rsidRDefault="008B4840" w:rsidP="008B4840">
      <w:pPr>
        <w:spacing w:line="240" w:lineRule="exact"/>
        <w:ind w:left="822" w:hanging="274"/>
        <w:jc w:val="both"/>
        <w:rPr>
          <w:rFonts w:ascii="Helvetica" w:hAnsi="Helvetica" w:cs="Helvetica"/>
          <w:lang w:val="es-MX"/>
        </w:rPr>
      </w:pPr>
      <w:r w:rsidRPr="00D511AC">
        <w:rPr>
          <w:rFonts w:ascii="Helvetica" w:hAnsi="Helvetica" w:cs="Helvetica"/>
          <w:lang w:val="es-MX"/>
        </w:rPr>
        <w:t>3. Rutas comunes: La capa de rutas comunes resalta las rutas que suelen tomar los objetos detectados en el video y proporciona una leyenda codificada por colores para indicar el número de objetos detectados que han seguido las rutas mostradas.</w:t>
      </w:r>
    </w:p>
    <w:p w14:paraId="00C2BACE" w14:textId="77777777" w:rsidR="008B4840" w:rsidRPr="00D511AC" w:rsidRDefault="008B4840" w:rsidP="008B4840">
      <w:pPr>
        <w:spacing w:line="240" w:lineRule="exact"/>
        <w:ind w:left="822" w:hanging="274"/>
        <w:jc w:val="both"/>
        <w:rPr>
          <w:rFonts w:ascii="Helvetica" w:hAnsi="Helvetica" w:cs="Helvetica"/>
          <w:lang w:val="es-MX"/>
        </w:rPr>
      </w:pPr>
      <w:r w:rsidRPr="00D511AC">
        <w:rPr>
          <w:rFonts w:ascii="Helvetica" w:hAnsi="Helvetica" w:cs="Helvetica"/>
          <w:lang w:val="es-MX"/>
        </w:rPr>
        <w:t>4. Cambios de fondo: Resalta las áreas en las que se produjeron cambios en el fondo de la escena para indicar con qué elementos de la escena de fondo interactuaban habitualmente.</w:t>
      </w:r>
    </w:p>
    <w:p w14:paraId="498532FF"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t>K. Se debe proporcionar la posibilidad de crear un resumen de video simultáneo. El resumen del video debe presentar simultáneamente objetos que han aparecido en diferentes momentos dentro del mismo video para producir un segmento de video mucho más corto que conserve por completo la capacidad del espectador de analizar una escena, lo que permite revisar horas de video en minutos y, a veces, en segundos, en función de la densidad de los objetos. En el resumen del video también se debe incluir lo siguiente:</w:t>
      </w:r>
    </w:p>
    <w:p w14:paraId="16024964" w14:textId="77777777" w:rsidR="008B4840" w:rsidRPr="00D511AC" w:rsidRDefault="008B4840" w:rsidP="008B4840">
      <w:pPr>
        <w:spacing w:line="240" w:lineRule="exact"/>
        <w:ind w:left="822" w:hanging="274"/>
        <w:jc w:val="both"/>
        <w:rPr>
          <w:rFonts w:ascii="Helvetica" w:hAnsi="Helvetica" w:cs="Helvetica"/>
          <w:lang w:val="es-MX"/>
        </w:rPr>
      </w:pPr>
      <w:r w:rsidRPr="00D511AC">
        <w:rPr>
          <w:rFonts w:ascii="Helvetica" w:hAnsi="Helvetica" w:cs="Helvetica"/>
          <w:lang w:val="es-MX"/>
        </w:rPr>
        <w:t>1. Sellos de tiempo: Cambia la visualización de las marcas de tiempo de cada objeto con la fecha y hora.</w:t>
      </w:r>
    </w:p>
    <w:p w14:paraId="70C63DB8" w14:textId="77777777" w:rsidR="008B4840" w:rsidRPr="00D511AC" w:rsidRDefault="008B4840" w:rsidP="008B4840">
      <w:pPr>
        <w:spacing w:line="240" w:lineRule="exact"/>
        <w:ind w:left="822" w:hanging="274"/>
        <w:jc w:val="both"/>
        <w:rPr>
          <w:rFonts w:ascii="Helvetica" w:hAnsi="Helvetica" w:cs="Helvetica"/>
          <w:lang w:val="es-MX"/>
        </w:rPr>
      </w:pPr>
      <w:r w:rsidRPr="00D511AC">
        <w:rPr>
          <w:rFonts w:ascii="Helvetica" w:hAnsi="Helvetica" w:cs="Helvetica"/>
          <w:lang w:val="es-MX"/>
        </w:rPr>
        <w:t>2. Cuadros delimitadores: Activa el resaltado rectangular visual para todos los objetos.</w:t>
      </w:r>
    </w:p>
    <w:p w14:paraId="003AA51F" w14:textId="77777777" w:rsidR="008B4840" w:rsidRPr="00D511AC" w:rsidRDefault="008B4840" w:rsidP="008B4840">
      <w:pPr>
        <w:spacing w:line="240" w:lineRule="exact"/>
        <w:ind w:left="822" w:hanging="274"/>
        <w:jc w:val="both"/>
        <w:rPr>
          <w:rFonts w:ascii="Helvetica" w:hAnsi="Helvetica" w:cs="Helvetica"/>
          <w:lang w:val="es-MX"/>
        </w:rPr>
      </w:pPr>
      <w:r w:rsidRPr="00D511AC">
        <w:rPr>
          <w:rFonts w:ascii="Helvetica" w:hAnsi="Helvetica" w:cs="Helvetica"/>
          <w:lang w:val="es-MX"/>
        </w:rPr>
        <w:t>3. Control de densidad: Aumenta/disminuye el número de objetos que se muestran simultáneamente.</w:t>
      </w:r>
    </w:p>
    <w:p w14:paraId="64DD51AE" w14:textId="045D9D9B" w:rsidR="008B4840" w:rsidRPr="00D511AC" w:rsidRDefault="008B4840" w:rsidP="008B4840">
      <w:pPr>
        <w:spacing w:line="240" w:lineRule="exact"/>
        <w:ind w:left="822" w:hanging="274"/>
        <w:jc w:val="both"/>
        <w:rPr>
          <w:rFonts w:ascii="Helvetica" w:hAnsi="Helvetica" w:cs="Helvetica"/>
          <w:lang w:val="es-MX"/>
        </w:rPr>
      </w:pPr>
      <w:r w:rsidRPr="00D511AC">
        <w:rPr>
          <w:rFonts w:ascii="Helvetica" w:hAnsi="Helvetica" w:cs="Helvetica"/>
          <w:lang w:val="es-MX"/>
        </w:rPr>
        <w:t>4. Control de clasificación:</w:t>
      </w:r>
      <w:r w:rsidR="00BD450D" w:rsidRPr="00D511AC">
        <w:rPr>
          <w:rFonts w:ascii="Helvetica" w:hAnsi="Helvetica" w:cs="Helvetica"/>
          <w:lang w:val="es-MX"/>
        </w:rPr>
        <w:t xml:space="preserve"> </w:t>
      </w:r>
      <w:r w:rsidRPr="00D511AC">
        <w:rPr>
          <w:rFonts w:ascii="Helvetica" w:hAnsi="Helvetica" w:cs="Helvetica"/>
          <w:lang w:val="es-MX"/>
        </w:rPr>
        <w:t>Alterna entre la relevancia y la cronología de los objetos.</w:t>
      </w:r>
    </w:p>
    <w:p w14:paraId="19935BA1" w14:textId="77777777" w:rsidR="008B4840" w:rsidRPr="00D511AC" w:rsidRDefault="008B4840" w:rsidP="008B4840">
      <w:pPr>
        <w:spacing w:line="240" w:lineRule="exact"/>
        <w:ind w:left="822" w:hanging="274"/>
        <w:jc w:val="both"/>
        <w:rPr>
          <w:rFonts w:ascii="Helvetica" w:hAnsi="Helvetica" w:cs="Helvetica"/>
          <w:lang w:val="es-MX"/>
        </w:rPr>
      </w:pPr>
      <w:r w:rsidRPr="00D511AC">
        <w:rPr>
          <w:rFonts w:ascii="Helvetica" w:hAnsi="Helvetica" w:cs="Helvetica"/>
          <w:lang w:val="es-MX"/>
        </w:rPr>
        <w:t>5. Filtros de objetos: Aplica filtros de búsqueda con todos los filtros de metadatos del contenido de video, la similitud de apariencia, el reconocimiento facial y el reconocimiento de matrículas.</w:t>
      </w:r>
    </w:p>
    <w:p w14:paraId="452EE211" w14:textId="77777777" w:rsidR="008B4840" w:rsidRPr="00D511AC" w:rsidRDefault="008B4840" w:rsidP="008B4840">
      <w:pPr>
        <w:spacing w:line="240" w:lineRule="exact"/>
        <w:ind w:left="548" w:hanging="274"/>
        <w:jc w:val="both"/>
        <w:rPr>
          <w:rFonts w:ascii="Helvetica" w:hAnsi="Helvetica" w:cs="Helvetica"/>
          <w:lang w:val="es-MX"/>
        </w:rPr>
      </w:pPr>
      <w:r w:rsidRPr="00D511AC">
        <w:rPr>
          <w:rFonts w:ascii="Helvetica" w:hAnsi="Helvetica" w:cs="Helvetica"/>
          <w:lang w:val="es-MX"/>
        </w:rPr>
        <w:t>L. El módulo debe permitir etiquetar cámaras con múltiples etiquetas personalizadas para que los operadores puedan seleccionar rápidamente un grupo de cámaras sin necesidad de memorizar los nombres o identificadores de las cámaras (p. ej. “Edificio de oficinas” y “Segundo piso”).</w:t>
      </w:r>
    </w:p>
    <w:p w14:paraId="32A370F5" w14:textId="53E93A76" w:rsidR="008B4840" w:rsidRPr="00D511AC" w:rsidRDefault="00DA7831" w:rsidP="00A13FBB">
      <w:pPr>
        <w:pStyle w:val="Ttulo2"/>
        <w:rPr>
          <w:rFonts w:ascii="Helvetica" w:hAnsi="Helvetica" w:cs="Helvetica"/>
          <w:lang w:val="es-MX"/>
        </w:rPr>
      </w:pPr>
      <w:bookmarkStart w:id="70" w:name="_Toc180013023"/>
      <w:r w:rsidRPr="00D511AC">
        <w:rPr>
          <w:rFonts w:ascii="Helvetica" w:hAnsi="Helvetica" w:cs="Helvetica"/>
          <w:lang w:val="es-MX"/>
        </w:rPr>
        <w:t>10.3</w:t>
      </w:r>
      <w:r w:rsidR="008B4840" w:rsidRPr="00D511AC">
        <w:rPr>
          <w:rFonts w:ascii="Helvetica" w:hAnsi="Helvetica" w:cs="Helvetica"/>
          <w:lang w:val="es-MX"/>
        </w:rPr>
        <w:t xml:space="preserve"> Ejecución</w:t>
      </w:r>
      <w:bookmarkEnd w:id="70"/>
    </w:p>
    <w:p w14:paraId="4331251F" w14:textId="528CA14E" w:rsidR="008B4840" w:rsidRPr="00D511AC" w:rsidRDefault="00DA7831" w:rsidP="00A13FBB">
      <w:pPr>
        <w:pStyle w:val="Ttulo2"/>
        <w:rPr>
          <w:rFonts w:ascii="Helvetica" w:hAnsi="Helvetica" w:cs="Helvetica"/>
          <w:lang w:val="es-MX"/>
        </w:rPr>
      </w:pPr>
      <w:bookmarkStart w:id="71" w:name="_Toc180013024"/>
      <w:r w:rsidRPr="00D511AC">
        <w:rPr>
          <w:rFonts w:ascii="Helvetica" w:hAnsi="Helvetica" w:cs="Helvetica"/>
          <w:lang w:val="es-MX"/>
        </w:rPr>
        <w:t>10.</w:t>
      </w:r>
      <w:r w:rsidR="008B4840" w:rsidRPr="00D511AC">
        <w:rPr>
          <w:rFonts w:ascii="Helvetica" w:hAnsi="Helvetica" w:cs="Helvetica"/>
          <w:lang w:val="es-MX"/>
        </w:rPr>
        <w:t>3.1. Instalación</w:t>
      </w:r>
      <w:bookmarkEnd w:id="71"/>
    </w:p>
    <w:p w14:paraId="4F69DFFE" w14:textId="77777777" w:rsidR="008B4840" w:rsidRPr="00D511AC" w:rsidRDefault="008B4840" w:rsidP="00A13FBB">
      <w:pPr>
        <w:spacing w:line="240" w:lineRule="exact"/>
        <w:jc w:val="both"/>
        <w:rPr>
          <w:rFonts w:ascii="Helvetica" w:hAnsi="Helvetica" w:cs="Helvetica"/>
          <w:lang w:val="es-MX"/>
        </w:rPr>
      </w:pPr>
      <w:r w:rsidRPr="00D511AC">
        <w:rPr>
          <w:rFonts w:ascii="Helvetica" w:hAnsi="Helvetica" w:cs="Helvetica"/>
          <w:lang w:val="es-MX"/>
        </w:rPr>
        <w:t>A. El contratista instalará todo el software y el hardware propuestos de acuerdo con las instrucciones del fabricante.</w:t>
      </w:r>
    </w:p>
    <w:p w14:paraId="2BC2E2EC" w14:textId="77777777" w:rsidR="008B4840" w:rsidRPr="00D511AC" w:rsidRDefault="008B4840" w:rsidP="00A13FBB">
      <w:pPr>
        <w:spacing w:line="240" w:lineRule="exact"/>
        <w:jc w:val="both"/>
        <w:rPr>
          <w:rFonts w:ascii="Helvetica" w:hAnsi="Helvetica" w:cs="Helvetica"/>
          <w:lang w:val="es-MX"/>
        </w:rPr>
      </w:pPr>
      <w:r w:rsidRPr="00D511AC">
        <w:rPr>
          <w:rFonts w:ascii="Helvetica" w:hAnsi="Helvetica" w:cs="Helvetica"/>
          <w:lang w:val="es-MX"/>
        </w:rPr>
        <w:t>B. El contratista probará y verificará que el software suministrado funcione sustancialmente de acuerdo con los documentos y especificaciones del contrato.</w:t>
      </w:r>
    </w:p>
    <w:p w14:paraId="6E8854CB" w14:textId="0AD32270" w:rsidR="008B4840" w:rsidRPr="00D511AC" w:rsidRDefault="00DA7831" w:rsidP="00A13FBB">
      <w:pPr>
        <w:pStyle w:val="Ttulo2"/>
        <w:rPr>
          <w:rFonts w:ascii="Helvetica" w:hAnsi="Helvetica" w:cs="Helvetica"/>
          <w:lang w:val="es-MX"/>
        </w:rPr>
      </w:pPr>
      <w:bookmarkStart w:id="72" w:name="_Toc180013025"/>
      <w:r w:rsidRPr="00D511AC">
        <w:rPr>
          <w:rFonts w:ascii="Helvetica" w:hAnsi="Helvetica" w:cs="Helvetica"/>
          <w:lang w:val="es-MX"/>
        </w:rPr>
        <w:t>10.</w:t>
      </w:r>
      <w:r w:rsidR="008B4840" w:rsidRPr="00D511AC">
        <w:rPr>
          <w:rFonts w:ascii="Helvetica" w:hAnsi="Helvetica" w:cs="Helvetica"/>
          <w:lang w:val="es-MX"/>
        </w:rPr>
        <w:t>3.2. Capacitación</w:t>
      </w:r>
      <w:bookmarkEnd w:id="72"/>
    </w:p>
    <w:p w14:paraId="7F29E082" w14:textId="43E83887" w:rsidR="008B4840" w:rsidRPr="00D511AC" w:rsidRDefault="008B4840" w:rsidP="00A13FBB">
      <w:pPr>
        <w:spacing w:line="240" w:lineRule="exact"/>
        <w:jc w:val="both"/>
        <w:rPr>
          <w:rFonts w:ascii="Helvetica" w:hAnsi="Helvetica" w:cs="Helvetica"/>
          <w:lang w:val="es-MX"/>
        </w:rPr>
      </w:pPr>
      <w:r w:rsidRPr="00D511AC">
        <w:rPr>
          <w:rFonts w:ascii="Helvetica" w:hAnsi="Helvetica" w:cs="Helvetica"/>
          <w:lang w:val="es-MX"/>
        </w:rPr>
        <w:t>A. El contratista proporcionará acceso a materiales y ejercicios de capacitación que permitan a los alumnos aprender a su propio ritmo</w:t>
      </w:r>
      <w:r w:rsidR="00F34CE7" w:rsidRPr="00D511AC">
        <w:rPr>
          <w:rFonts w:ascii="Helvetica" w:hAnsi="Helvetica" w:cs="Helvetica"/>
          <w:lang w:val="es-MX"/>
        </w:rPr>
        <w:t>.</w:t>
      </w:r>
    </w:p>
    <w:p w14:paraId="0496E9AB" w14:textId="10858053" w:rsidR="008B4840" w:rsidRPr="00D511AC" w:rsidRDefault="00DA7831" w:rsidP="00A13FBB">
      <w:pPr>
        <w:pStyle w:val="Ttulo2"/>
        <w:rPr>
          <w:rFonts w:ascii="Helvetica" w:hAnsi="Helvetica" w:cs="Helvetica"/>
          <w:lang w:val="es-MX"/>
        </w:rPr>
      </w:pPr>
      <w:bookmarkStart w:id="73" w:name="_Toc180013026"/>
      <w:r w:rsidRPr="00D511AC">
        <w:rPr>
          <w:rFonts w:ascii="Helvetica" w:hAnsi="Helvetica" w:cs="Helvetica"/>
          <w:lang w:val="es-MX"/>
        </w:rPr>
        <w:t>10.</w:t>
      </w:r>
      <w:r w:rsidR="008B4840" w:rsidRPr="00D511AC">
        <w:rPr>
          <w:rFonts w:ascii="Helvetica" w:hAnsi="Helvetica" w:cs="Helvetica"/>
          <w:lang w:val="es-MX"/>
        </w:rPr>
        <w:t>3.3 Hardware</w:t>
      </w:r>
      <w:bookmarkEnd w:id="73"/>
      <w:r w:rsidR="008B4840" w:rsidRPr="00D511AC">
        <w:rPr>
          <w:rFonts w:ascii="Helvetica" w:hAnsi="Helvetica" w:cs="Helvetica"/>
          <w:lang w:val="es-MX"/>
        </w:rPr>
        <w:t xml:space="preserve"> </w:t>
      </w:r>
    </w:p>
    <w:p w14:paraId="2C8F0423" w14:textId="1EFDBBA8" w:rsidR="008B4840" w:rsidRPr="00D511AC" w:rsidRDefault="008B4840" w:rsidP="00A13FBB">
      <w:pPr>
        <w:spacing w:line="240" w:lineRule="exact"/>
        <w:jc w:val="both"/>
        <w:rPr>
          <w:rFonts w:ascii="Helvetica" w:hAnsi="Helvetica" w:cs="Helvetica"/>
          <w:lang w:val="es-MX"/>
        </w:rPr>
      </w:pPr>
      <w:r w:rsidRPr="00D511AC">
        <w:rPr>
          <w:rFonts w:ascii="Helvetica" w:hAnsi="Helvetica" w:cs="Helvetica"/>
          <w:lang w:val="es-MX"/>
        </w:rPr>
        <w:t>La soluci</w:t>
      </w:r>
      <w:r w:rsidR="00BD450D" w:rsidRPr="00D511AC">
        <w:rPr>
          <w:rFonts w:ascii="Helvetica" w:hAnsi="Helvetica" w:cs="Helvetica"/>
          <w:lang w:val="es-MX"/>
        </w:rPr>
        <w:t>ó</w:t>
      </w:r>
      <w:r w:rsidRPr="00D511AC">
        <w:rPr>
          <w:rFonts w:ascii="Helvetica" w:hAnsi="Helvetica" w:cs="Helvetica"/>
          <w:lang w:val="es-MX"/>
        </w:rPr>
        <w:t>n deber</w:t>
      </w:r>
      <w:r w:rsidR="00BD450D" w:rsidRPr="00D511AC">
        <w:rPr>
          <w:rFonts w:ascii="Helvetica" w:hAnsi="Helvetica" w:cs="Helvetica"/>
          <w:lang w:val="es-MX"/>
        </w:rPr>
        <w:t>á</w:t>
      </w:r>
      <w:r w:rsidRPr="00D511AC">
        <w:rPr>
          <w:rFonts w:ascii="Helvetica" w:hAnsi="Helvetica" w:cs="Helvetica"/>
          <w:lang w:val="es-MX"/>
        </w:rPr>
        <w:t xml:space="preserve"> incluir el hardware con las siguientes </w:t>
      </w:r>
      <w:r w:rsidR="00BD450D" w:rsidRPr="00D511AC">
        <w:rPr>
          <w:rFonts w:ascii="Helvetica" w:hAnsi="Helvetica" w:cs="Helvetica"/>
          <w:lang w:val="es-MX"/>
        </w:rPr>
        <w:t>características</w:t>
      </w:r>
      <w:r w:rsidRPr="00D511AC">
        <w:rPr>
          <w:rFonts w:ascii="Helvetica" w:hAnsi="Helvetica" w:cs="Helvetica"/>
          <w:lang w:val="es-MX"/>
        </w:rPr>
        <w:t xml:space="preserve"> </w:t>
      </w:r>
      <w:r w:rsidR="00BD450D" w:rsidRPr="00D511AC">
        <w:rPr>
          <w:rFonts w:ascii="Helvetica" w:hAnsi="Helvetica" w:cs="Helvetica"/>
          <w:lang w:val="es-MX"/>
        </w:rPr>
        <w:t>mínimas</w:t>
      </w:r>
      <w:r w:rsidRPr="00D511AC">
        <w:rPr>
          <w:rFonts w:ascii="Helvetica" w:hAnsi="Helvetica" w:cs="Helvetica"/>
          <w:lang w:val="es-MX"/>
        </w:rPr>
        <w:t xml:space="preserve"> para procesamiento de video: </w:t>
      </w:r>
    </w:p>
    <w:p w14:paraId="059E8357" w14:textId="316DC5C0" w:rsidR="008B4840" w:rsidRPr="00D511AC" w:rsidRDefault="008B4840" w:rsidP="001D15A9">
      <w:pPr>
        <w:pStyle w:val="Prrafodelista"/>
        <w:numPr>
          <w:ilvl w:val="0"/>
          <w:numId w:val="56"/>
        </w:numPr>
        <w:spacing w:line="240" w:lineRule="exact"/>
        <w:jc w:val="both"/>
        <w:rPr>
          <w:rFonts w:ascii="Helvetica" w:hAnsi="Helvetica" w:cs="Helvetica"/>
          <w:lang w:val="es-MX"/>
        </w:rPr>
      </w:pPr>
      <w:r w:rsidRPr="00D511AC">
        <w:rPr>
          <w:rFonts w:ascii="Helvetica" w:hAnsi="Helvetica" w:cs="Helvetica"/>
          <w:lang w:val="es-MX"/>
        </w:rPr>
        <w:lastRenderedPageBreak/>
        <w:t xml:space="preserve">Servidor para </w:t>
      </w:r>
      <w:r w:rsidR="00BD450D" w:rsidRPr="00D511AC">
        <w:rPr>
          <w:rFonts w:ascii="Helvetica" w:hAnsi="Helvetica" w:cs="Helvetica"/>
          <w:lang w:val="es-MX"/>
        </w:rPr>
        <w:t>analíticos</w:t>
      </w:r>
      <w:r w:rsidRPr="00D511AC">
        <w:rPr>
          <w:rFonts w:ascii="Helvetica" w:hAnsi="Helvetica" w:cs="Helvetica"/>
          <w:lang w:val="es-MX"/>
        </w:rPr>
        <w:t xml:space="preserve"> de video montaje en rack 2xs4215r 128GB 2x512GB d1600w windows 2019 server.</w:t>
      </w:r>
    </w:p>
    <w:p w14:paraId="2D21652B" w14:textId="77777777" w:rsidR="008B4840" w:rsidRPr="00D511AC" w:rsidRDefault="008B4840" w:rsidP="001D15A9">
      <w:pPr>
        <w:pStyle w:val="Prrafodelista"/>
        <w:numPr>
          <w:ilvl w:val="0"/>
          <w:numId w:val="56"/>
        </w:numPr>
        <w:spacing w:line="240" w:lineRule="exact"/>
        <w:jc w:val="both"/>
        <w:rPr>
          <w:rFonts w:ascii="Helvetica" w:hAnsi="Helvetica" w:cs="Helvetica"/>
          <w:lang w:val="es-MX"/>
        </w:rPr>
      </w:pPr>
      <w:r w:rsidRPr="00D511AC">
        <w:rPr>
          <w:rFonts w:ascii="Helvetica" w:hAnsi="Helvetica" w:cs="Helvetica"/>
          <w:lang w:val="es-MX"/>
        </w:rPr>
        <w:t>Tarjeta de video 1 nvidia rtx a2000 12GB gddr6 70w 4x mdp</w:t>
      </w:r>
    </w:p>
    <w:p w14:paraId="7532DDD0" w14:textId="62DF73E3" w:rsidR="008B4840" w:rsidRPr="00D511AC" w:rsidRDefault="008B4840" w:rsidP="001D15A9">
      <w:pPr>
        <w:pStyle w:val="Prrafodelista"/>
        <w:numPr>
          <w:ilvl w:val="0"/>
          <w:numId w:val="56"/>
        </w:numPr>
        <w:spacing w:line="240" w:lineRule="exact"/>
        <w:jc w:val="both"/>
        <w:rPr>
          <w:rFonts w:ascii="Helvetica" w:hAnsi="Helvetica" w:cs="Helvetica"/>
          <w:lang w:val="es-MX"/>
        </w:rPr>
      </w:pPr>
      <w:r w:rsidRPr="00D511AC">
        <w:rPr>
          <w:rFonts w:ascii="Helvetica" w:hAnsi="Helvetica" w:cs="Helvetica"/>
          <w:lang w:val="es-MX"/>
        </w:rPr>
        <w:t>6 piezas de memorias ddr4 16GB rdimm 3200mt/s</w:t>
      </w:r>
    </w:p>
    <w:p w14:paraId="3B74616F" w14:textId="77777777" w:rsidR="008B4840" w:rsidRPr="00D511AC" w:rsidRDefault="008B4840" w:rsidP="001D15A9">
      <w:pPr>
        <w:pStyle w:val="Prrafodelista"/>
        <w:numPr>
          <w:ilvl w:val="0"/>
          <w:numId w:val="56"/>
        </w:numPr>
        <w:spacing w:line="240" w:lineRule="exact"/>
        <w:jc w:val="both"/>
        <w:rPr>
          <w:rFonts w:ascii="Helvetica" w:hAnsi="Helvetica" w:cs="Helvetica"/>
          <w:lang w:val="es-MX"/>
        </w:rPr>
      </w:pPr>
      <w:r w:rsidRPr="00D511AC">
        <w:rPr>
          <w:rFonts w:ascii="Helvetica" w:hAnsi="Helvetica" w:cs="Helvetica"/>
          <w:lang w:val="es-MX"/>
        </w:rPr>
        <w:t>3 piezas de disco duro hdd sata g14 4xdp</w:t>
      </w:r>
    </w:p>
    <w:p w14:paraId="7ACAB650" w14:textId="6738BAA7" w:rsidR="008B4840" w:rsidRPr="00D511AC" w:rsidRDefault="00DA7831" w:rsidP="00A13FBB">
      <w:pPr>
        <w:pStyle w:val="Ttulo2"/>
        <w:rPr>
          <w:rFonts w:ascii="Helvetica" w:hAnsi="Helvetica" w:cs="Helvetica"/>
          <w:lang w:val="es-MX"/>
        </w:rPr>
      </w:pPr>
      <w:bookmarkStart w:id="74" w:name="_Toc180013027"/>
      <w:r w:rsidRPr="00D511AC">
        <w:rPr>
          <w:rFonts w:ascii="Helvetica" w:hAnsi="Helvetica" w:cs="Helvetica"/>
          <w:lang w:val="es-MX"/>
        </w:rPr>
        <w:t>10.</w:t>
      </w:r>
      <w:r w:rsidR="008B4840" w:rsidRPr="00D511AC">
        <w:rPr>
          <w:rFonts w:ascii="Helvetica" w:hAnsi="Helvetica" w:cs="Helvetica"/>
          <w:lang w:val="es-MX"/>
        </w:rPr>
        <w:t xml:space="preserve">3.4 </w:t>
      </w:r>
      <w:r w:rsidR="00BD450D" w:rsidRPr="00D511AC">
        <w:rPr>
          <w:rFonts w:ascii="Helvetica" w:hAnsi="Helvetica" w:cs="Helvetica"/>
          <w:lang w:val="es-MX"/>
        </w:rPr>
        <w:t>Mantenimiento</w:t>
      </w:r>
      <w:r w:rsidR="008B4840" w:rsidRPr="00D511AC">
        <w:rPr>
          <w:rFonts w:ascii="Helvetica" w:hAnsi="Helvetica" w:cs="Helvetica"/>
          <w:lang w:val="es-MX"/>
        </w:rPr>
        <w:t xml:space="preserve"> y Licenciamiento</w:t>
      </w:r>
      <w:bookmarkEnd w:id="74"/>
    </w:p>
    <w:p w14:paraId="4DC116D8" w14:textId="1EEBCA67" w:rsidR="008B4840" w:rsidRPr="00D511AC" w:rsidRDefault="008B4840" w:rsidP="00A13FBB">
      <w:pPr>
        <w:spacing w:line="240" w:lineRule="exact"/>
        <w:jc w:val="both"/>
        <w:rPr>
          <w:rFonts w:ascii="Helvetica" w:hAnsi="Helvetica" w:cs="Helvetica"/>
          <w:lang w:val="es-MX"/>
        </w:rPr>
      </w:pPr>
      <w:r w:rsidRPr="00D511AC">
        <w:rPr>
          <w:rFonts w:ascii="Helvetica" w:hAnsi="Helvetica" w:cs="Helvetica"/>
          <w:lang w:val="es-MX"/>
        </w:rPr>
        <w:t xml:space="preserve">La </w:t>
      </w:r>
      <w:r w:rsidR="00BD450D" w:rsidRPr="00D511AC">
        <w:rPr>
          <w:rFonts w:ascii="Helvetica" w:hAnsi="Helvetica" w:cs="Helvetica"/>
          <w:lang w:val="es-MX"/>
        </w:rPr>
        <w:t>solución</w:t>
      </w:r>
      <w:r w:rsidRPr="00D511AC">
        <w:rPr>
          <w:rFonts w:ascii="Helvetica" w:hAnsi="Helvetica" w:cs="Helvetica"/>
          <w:lang w:val="es-MX"/>
        </w:rPr>
        <w:t xml:space="preserve"> </w:t>
      </w:r>
      <w:r w:rsidR="00BD450D" w:rsidRPr="00D511AC">
        <w:rPr>
          <w:rFonts w:ascii="Helvetica" w:hAnsi="Helvetica" w:cs="Helvetica"/>
          <w:lang w:val="es-MX"/>
        </w:rPr>
        <w:t>deberá</w:t>
      </w:r>
      <w:r w:rsidRPr="00D511AC">
        <w:rPr>
          <w:rFonts w:ascii="Helvetica" w:hAnsi="Helvetica" w:cs="Helvetica"/>
          <w:lang w:val="es-MX"/>
        </w:rPr>
        <w:t xml:space="preserve"> incluir el mantenimiento por al menos 3 años de servicio directamente con el fabricante, para 88 flujos de video, </w:t>
      </w:r>
      <w:r w:rsidR="00BD450D" w:rsidRPr="00D511AC">
        <w:rPr>
          <w:rFonts w:ascii="Helvetica" w:hAnsi="Helvetica" w:cs="Helvetica"/>
          <w:lang w:val="es-MX"/>
        </w:rPr>
        <w:t>deberá</w:t>
      </w:r>
      <w:r w:rsidRPr="00D511AC">
        <w:rPr>
          <w:rFonts w:ascii="Helvetica" w:hAnsi="Helvetica" w:cs="Helvetica"/>
          <w:lang w:val="es-MX"/>
        </w:rPr>
        <w:t xml:space="preserve"> incluir todo lo necesario para su correcto funcionamiento.</w:t>
      </w:r>
    </w:p>
    <w:p w14:paraId="03963902" w14:textId="77777777" w:rsidR="008B4840" w:rsidRPr="00D511AC" w:rsidRDefault="008B4840" w:rsidP="008B4840">
      <w:pPr>
        <w:spacing w:line="240" w:lineRule="exact"/>
        <w:jc w:val="both"/>
        <w:rPr>
          <w:rFonts w:ascii="Helvetica" w:hAnsi="Helvetica" w:cs="Helvetica"/>
          <w:lang w:val="es-MX"/>
        </w:rPr>
      </w:pPr>
    </w:p>
    <w:p w14:paraId="3515C1B7" w14:textId="3420FEB5" w:rsidR="008B4840" w:rsidRPr="00D511AC" w:rsidRDefault="00DA7831" w:rsidP="001105CC">
      <w:pPr>
        <w:pStyle w:val="Ttulo2"/>
        <w:rPr>
          <w:rFonts w:ascii="Helvetica" w:hAnsi="Helvetica" w:cs="Helvetica"/>
          <w:lang w:val="es-MX"/>
        </w:rPr>
      </w:pPr>
      <w:bookmarkStart w:id="75" w:name="_Toc180013028"/>
      <w:r w:rsidRPr="00D511AC">
        <w:rPr>
          <w:rFonts w:ascii="Helvetica" w:hAnsi="Helvetica" w:cs="Helvetica"/>
          <w:lang w:val="es-MX"/>
        </w:rPr>
        <w:t xml:space="preserve">11. </w:t>
      </w:r>
      <w:r w:rsidR="008B4840" w:rsidRPr="00D511AC">
        <w:rPr>
          <w:rFonts w:ascii="Helvetica" w:hAnsi="Helvetica" w:cs="Helvetica"/>
          <w:lang w:val="es-MX"/>
        </w:rPr>
        <w:t xml:space="preserve">Sistema de dron profesional para </w:t>
      </w:r>
      <w:r w:rsidR="00BD450D" w:rsidRPr="00D511AC">
        <w:rPr>
          <w:rFonts w:ascii="Helvetica" w:hAnsi="Helvetica" w:cs="Helvetica"/>
          <w:lang w:val="es-MX"/>
        </w:rPr>
        <w:t>inspección</w:t>
      </w:r>
      <w:r w:rsidR="008B4840" w:rsidRPr="00D511AC">
        <w:rPr>
          <w:rFonts w:ascii="Helvetica" w:hAnsi="Helvetica" w:cs="Helvetica"/>
          <w:lang w:val="es-MX"/>
        </w:rPr>
        <w:t xml:space="preserve"> y vigilancia, sistema antidron</w:t>
      </w:r>
      <w:bookmarkEnd w:id="75"/>
    </w:p>
    <w:p w14:paraId="1EB567F8" w14:textId="06ECC68D" w:rsidR="008B4840" w:rsidRPr="00D511AC" w:rsidRDefault="00DA7831" w:rsidP="001105CC">
      <w:pPr>
        <w:pStyle w:val="Ttulo2"/>
        <w:rPr>
          <w:rFonts w:ascii="Helvetica" w:hAnsi="Helvetica" w:cs="Helvetica"/>
        </w:rPr>
      </w:pPr>
      <w:bookmarkStart w:id="76" w:name="_Toc180013029"/>
      <w:r w:rsidRPr="00D511AC">
        <w:rPr>
          <w:rFonts w:ascii="Helvetica" w:hAnsi="Helvetica" w:cs="Helvetica"/>
        </w:rPr>
        <w:t xml:space="preserve">11.1. </w:t>
      </w:r>
      <w:r w:rsidR="008B4840" w:rsidRPr="00D511AC">
        <w:rPr>
          <w:rFonts w:ascii="Helvetica" w:hAnsi="Helvetica" w:cs="Helvetica"/>
        </w:rPr>
        <w:t>Dron profesional para inspección y vigilancia</w:t>
      </w:r>
      <w:bookmarkEnd w:id="76"/>
    </w:p>
    <w:p w14:paraId="30624A72" w14:textId="77777777" w:rsidR="008B4840" w:rsidRPr="00D511AC" w:rsidRDefault="008B4840" w:rsidP="001105CC">
      <w:pPr>
        <w:spacing w:after="0" w:line="276" w:lineRule="auto"/>
        <w:jc w:val="both"/>
        <w:rPr>
          <w:rFonts w:ascii="Helvetica" w:eastAsia="Calibri" w:hAnsi="Helvetica" w:cs="Helvetica"/>
          <w:b/>
          <w:bCs/>
          <w:color w:val="000000" w:themeColor="text1"/>
          <w:u w:val="single"/>
        </w:rPr>
      </w:pPr>
      <w:r w:rsidRPr="00D511AC">
        <w:rPr>
          <w:rFonts w:ascii="Helvetica" w:eastAsia="Calibri" w:hAnsi="Helvetica" w:cs="Helvetica"/>
          <w:b/>
          <w:bCs/>
          <w:color w:val="000000" w:themeColor="text1"/>
          <w:u w:val="single"/>
        </w:rPr>
        <w:t>Cantidad 2 piezas</w:t>
      </w:r>
    </w:p>
    <w:p w14:paraId="5BDE2D2A" w14:textId="77777777" w:rsidR="001105CC" w:rsidRPr="00D511AC" w:rsidRDefault="001105CC" w:rsidP="001105CC">
      <w:pPr>
        <w:spacing w:line="276" w:lineRule="auto"/>
        <w:jc w:val="both"/>
        <w:rPr>
          <w:rFonts w:ascii="Helvetica" w:eastAsia="Calibri" w:hAnsi="Helvetica" w:cs="Helvetica"/>
          <w:b/>
          <w:bCs/>
          <w:color w:val="000000" w:themeColor="text1"/>
        </w:rPr>
      </w:pPr>
    </w:p>
    <w:p w14:paraId="45CEB77A" w14:textId="5988457A" w:rsidR="008B4840" w:rsidRPr="00D511AC" w:rsidRDefault="008B4840" w:rsidP="001105CC">
      <w:pPr>
        <w:spacing w:line="276" w:lineRule="auto"/>
        <w:jc w:val="both"/>
        <w:rPr>
          <w:rFonts w:ascii="Helvetica" w:eastAsia="Calibri" w:hAnsi="Helvetica" w:cs="Helvetica"/>
          <w:b/>
          <w:bCs/>
          <w:color w:val="000000" w:themeColor="text1"/>
        </w:rPr>
      </w:pPr>
      <w:r w:rsidRPr="00D511AC">
        <w:rPr>
          <w:rFonts w:ascii="Helvetica" w:eastAsia="Calibri" w:hAnsi="Helvetica" w:cs="Helvetica"/>
          <w:b/>
          <w:bCs/>
          <w:color w:val="000000" w:themeColor="text1"/>
        </w:rPr>
        <w:t>Características</w:t>
      </w:r>
    </w:p>
    <w:p w14:paraId="2661A8C6" w14:textId="77777777" w:rsidR="008B4840" w:rsidRPr="00D511AC" w:rsidRDefault="008B4840" w:rsidP="001105CC">
      <w:pPr>
        <w:pStyle w:val="Prrafodelista"/>
        <w:numPr>
          <w:ilvl w:val="0"/>
          <w:numId w:val="4"/>
        </w:numPr>
        <w:spacing w:line="276" w:lineRule="auto"/>
        <w:ind w:left="851"/>
        <w:jc w:val="both"/>
        <w:rPr>
          <w:rFonts w:ascii="Helvetica" w:eastAsia="Calibri" w:hAnsi="Helvetica" w:cs="Helvetica"/>
          <w:b/>
          <w:bCs/>
          <w:color w:val="000000" w:themeColor="text1"/>
        </w:rPr>
      </w:pPr>
      <w:r w:rsidRPr="00D511AC">
        <w:rPr>
          <w:rFonts w:ascii="Helvetica" w:eastAsia="Calibri" w:hAnsi="Helvetica" w:cs="Helvetica"/>
          <w:color w:val="000000" w:themeColor="text1"/>
        </w:rPr>
        <w:t>Deberá tener una capacidad máxima de vuelo de 42minutos por batería (capacidad 8070 mah, 14.88v), y deberá incluir 3 baterías con tecnología hot-swappable.</w:t>
      </w:r>
    </w:p>
    <w:p w14:paraId="0B948B86" w14:textId="77777777" w:rsidR="008B4840" w:rsidRPr="00D511AC" w:rsidRDefault="008B4840" w:rsidP="001105CC">
      <w:pPr>
        <w:pStyle w:val="Prrafodelista"/>
        <w:numPr>
          <w:ilvl w:val="0"/>
          <w:numId w:val="4"/>
        </w:numPr>
        <w:spacing w:line="276" w:lineRule="auto"/>
        <w:ind w:left="851"/>
        <w:jc w:val="both"/>
        <w:rPr>
          <w:rFonts w:ascii="Helvetica" w:eastAsia="Calibri" w:hAnsi="Helvetica" w:cs="Helvetica"/>
          <w:b/>
          <w:bCs/>
          <w:color w:val="000000" w:themeColor="text1"/>
        </w:rPr>
      </w:pPr>
      <w:r w:rsidRPr="00D511AC">
        <w:rPr>
          <w:rFonts w:ascii="Helvetica" w:eastAsia="Calibri" w:hAnsi="Helvetica" w:cs="Helvetica"/>
          <w:color w:val="000000" w:themeColor="text1"/>
        </w:rPr>
        <w:t>Deberá alcanzar una altura máxima de vuelo de 23,000 ft.</w:t>
      </w:r>
    </w:p>
    <w:p w14:paraId="5CB9541E" w14:textId="77777777" w:rsidR="008B4840" w:rsidRPr="00D511AC" w:rsidRDefault="008B4840" w:rsidP="001105CC">
      <w:pPr>
        <w:pStyle w:val="Prrafodelista"/>
        <w:numPr>
          <w:ilvl w:val="0"/>
          <w:numId w:val="4"/>
        </w:numPr>
        <w:spacing w:line="276" w:lineRule="auto"/>
        <w:ind w:left="851"/>
        <w:jc w:val="both"/>
        <w:rPr>
          <w:rFonts w:ascii="Helvetica" w:eastAsia="Calibri" w:hAnsi="Helvetica" w:cs="Helvetica"/>
          <w:b/>
          <w:bCs/>
          <w:color w:val="000000" w:themeColor="text1"/>
        </w:rPr>
      </w:pPr>
      <w:r w:rsidRPr="00D511AC">
        <w:rPr>
          <w:rFonts w:ascii="Helvetica" w:eastAsia="Calibri" w:hAnsi="Helvetica" w:cs="Helvetica"/>
          <w:color w:val="000000" w:themeColor="text1"/>
        </w:rPr>
        <w:t>Deberá tener una resistencia máxima a vientos de 27mph.</w:t>
      </w:r>
    </w:p>
    <w:p w14:paraId="67E406FA" w14:textId="77777777" w:rsidR="00EC5D2B" w:rsidRPr="00D511AC" w:rsidRDefault="008B4840" w:rsidP="001105CC">
      <w:pPr>
        <w:pStyle w:val="Prrafodelista"/>
        <w:numPr>
          <w:ilvl w:val="0"/>
          <w:numId w:val="4"/>
        </w:numPr>
        <w:spacing w:line="276" w:lineRule="auto"/>
        <w:ind w:left="851"/>
        <w:jc w:val="both"/>
        <w:rPr>
          <w:rFonts w:ascii="Helvetica" w:eastAsia="Calibri" w:hAnsi="Helvetica" w:cs="Helvetica"/>
          <w:b/>
          <w:bCs/>
        </w:rPr>
      </w:pPr>
      <w:r w:rsidRPr="00D511AC">
        <w:rPr>
          <w:rFonts w:ascii="Helvetica" w:eastAsia="Calibri" w:hAnsi="Helvetica" w:cs="Helvetica"/>
          <w:color w:val="000000" w:themeColor="text1"/>
        </w:rPr>
        <w:t xml:space="preserve">Dimensiones </w:t>
      </w:r>
      <w:r w:rsidRPr="00D511AC">
        <w:rPr>
          <w:rFonts w:ascii="Helvetica" w:eastAsia="Calibri" w:hAnsi="Helvetica" w:cs="Helvetica"/>
        </w:rPr>
        <w:t xml:space="preserve">mínimas del equipo: doblado 576*660*149mm. </w:t>
      </w:r>
    </w:p>
    <w:p w14:paraId="4CDCE4D4" w14:textId="5B0B70D0" w:rsidR="008B4840" w:rsidRPr="00D511AC" w:rsidRDefault="008B4840" w:rsidP="001105CC">
      <w:pPr>
        <w:pStyle w:val="Prrafodelista"/>
        <w:numPr>
          <w:ilvl w:val="0"/>
          <w:numId w:val="4"/>
        </w:numPr>
        <w:spacing w:line="276" w:lineRule="auto"/>
        <w:ind w:left="851"/>
        <w:jc w:val="both"/>
        <w:rPr>
          <w:rFonts w:ascii="Helvetica" w:eastAsia="Calibri" w:hAnsi="Helvetica" w:cs="Helvetica"/>
          <w:b/>
          <w:bCs/>
        </w:rPr>
      </w:pPr>
      <w:r w:rsidRPr="00D511AC">
        <w:rPr>
          <w:rFonts w:ascii="Helvetica" w:eastAsia="Calibri" w:hAnsi="Helvetica" w:cs="Helvetica"/>
        </w:rPr>
        <w:t>P</w:t>
      </w:r>
      <w:r w:rsidR="00F5128C" w:rsidRPr="00D511AC">
        <w:rPr>
          <w:rFonts w:ascii="Helvetica" w:eastAsia="Calibri" w:hAnsi="Helvetica" w:cs="Helvetica"/>
        </w:rPr>
        <w:t>eso 1</w:t>
      </w:r>
      <w:r w:rsidR="003273EA" w:rsidRPr="00D511AC">
        <w:rPr>
          <w:rFonts w:ascii="Helvetica" w:eastAsia="Calibri" w:hAnsi="Helvetica" w:cs="Helvetica"/>
        </w:rPr>
        <w:t>,</w:t>
      </w:r>
      <w:r w:rsidR="00571EE2" w:rsidRPr="00D511AC">
        <w:rPr>
          <w:rFonts w:ascii="Helvetica" w:eastAsia="Calibri" w:hAnsi="Helvetica" w:cs="Helvetica"/>
        </w:rPr>
        <w:t>6</w:t>
      </w:r>
      <w:r w:rsidR="003273EA" w:rsidRPr="00D511AC">
        <w:rPr>
          <w:rFonts w:ascii="Helvetica" w:eastAsia="Calibri" w:hAnsi="Helvetica" w:cs="Helvetica"/>
        </w:rPr>
        <w:t>5</w:t>
      </w:r>
      <w:r w:rsidR="00571EE2" w:rsidRPr="00D511AC">
        <w:rPr>
          <w:rFonts w:ascii="Helvetica" w:eastAsia="Calibri" w:hAnsi="Helvetica" w:cs="Helvetica"/>
        </w:rPr>
        <w:t xml:space="preserve">0 </w:t>
      </w:r>
      <w:r w:rsidR="00F5128C" w:rsidRPr="00D511AC">
        <w:rPr>
          <w:rFonts w:ascii="Helvetica" w:eastAsia="Calibri" w:hAnsi="Helvetica" w:cs="Helvetica"/>
        </w:rPr>
        <w:t>gramos</w:t>
      </w:r>
      <w:r w:rsidRPr="00D511AC">
        <w:rPr>
          <w:rFonts w:ascii="Helvetica" w:eastAsia="Calibri" w:hAnsi="Helvetica" w:cs="Helvetica"/>
        </w:rPr>
        <w:t>.</w:t>
      </w:r>
    </w:p>
    <w:p w14:paraId="5143825D" w14:textId="77777777" w:rsidR="008B4840" w:rsidRPr="00D511AC" w:rsidRDefault="008B4840" w:rsidP="001105CC">
      <w:pPr>
        <w:pStyle w:val="Prrafodelista"/>
        <w:numPr>
          <w:ilvl w:val="0"/>
          <w:numId w:val="4"/>
        </w:numPr>
        <w:spacing w:line="276" w:lineRule="auto"/>
        <w:ind w:left="851"/>
        <w:jc w:val="both"/>
        <w:rPr>
          <w:rFonts w:ascii="Helvetica" w:eastAsia="Calibri" w:hAnsi="Helvetica" w:cs="Helvetica"/>
          <w:b/>
          <w:bCs/>
          <w:color w:val="000000" w:themeColor="text1"/>
        </w:rPr>
      </w:pPr>
      <w:r w:rsidRPr="00D511AC">
        <w:rPr>
          <w:rFonts w:ascii="Helvetica" w:eastAsia="Calibri" w:hAnsi="Helvetica" w:cs="Helvetica"/>
        </w:rPr>
        <w:t xml:space="preserve">Deberá incluir un sistema </w:t>
      </w:r>
      <w:r w:rsidRPr="00D511AC">
        <w:rPr>
          <w:rFonts w:ascii="Helvetica" w:eastAsia="Calibri" w:hAnsi="Helvetica" w:cs="Helvetica"/>
          <w:color w:val="000000" w:themeColor="text1"/>
        </w:rPr>
        <w:t>de navegación autónomo para evitar colisiones.</w:t>
      </w:r>
    </w:p>
    <w:p w14:paraId="25ED1276" w14:textId="77777777" w:rsidR="008B4840" w:rsidRPr="00D511AC" w:rsidRDefault="008B4840" w:rsidP="001105CC">
      <w:pPr>
        <w:pStyle w:val="Prrafodelista"/>
        <w:numPr>
          <w:ilvl w:val="0"/>
          <w:numId w:val="4"/>
        </w:numPr>
        <w:spacing w:line="276" w:lineRule="auto"/>
        <w:ind w:left="851"/>
        <w:jc w:val="both"/>
        <w:rPr>
          <w:rFonts w:ascii="Helvetica" w:eastAsia="Calibri" w:hAnsi="Helvetica" w:cs="Helvetica"/>
          <w:b/>
          <w:bCs/>
          <w:color w:val="000000" w:themeColor="text1"/>
        </w:rPr>
      </w:pPr>
      <w:r w:rsidRPr="00D511AC">
        <w:rPr>
          <w:rFonts w:ascii="Helvetica" w:eastAsia="Calibri" w:hAnsi="Helvetica" w:cs="Helvetica"/>
          <w:color w:val="000000" w:themeColor="text1"/>
        </w:rPr>
        <w:t>Deberá soportar navegación en ambientes donde no sea viable navegación por gps.</w:t>
      </w:r>
    </w:p>
    <w:p w14:paraId="12EA0932" w14:textId="77777777" w:rsidR="008B4840" w:rsidRPr="00D511AC" w:rsidRDefault="008B4840" w:rsidP="001105CC">
      <w:pPr>
        <w:pStyle w:val="Prrafodelista"/>
        <w:numPr>
          <w:ilvl w:val="0"/>
          <w:numId w:val="4"/>
        </w:numPr>
        <w:spacing w:line="276" w:lineRule="auto"/>
        <w:ind w:left="851"/>
        <w:jc w:val="both"/>
        <w:rPr>
          <w:rFonts w:ascii="Helvetica" w:eastAsia="Calibri" w:hAnsi="Helvetica" w:cs="Helvetica"/>
          <w:b/>
          <w:bCs/>
          <w:color w:val="000000" w:themeColor="text1"/>
        </w:rPr>
      </w:pPr>
      <w:r w:rsidRPr="00D511AC">
        <w:rPr>
          <w:rFonts w:ascii="Helvetica" w:eastAsia="Calibri" w:hAnsi="Helvetica" w:cs="Helvetica"/>
          <w:color w:val="000000" w:themeColor="text1"/>
        </w:rPr>
        <w:t>Deberá identificar y seguir objetivos en movimiento. Capacidad para identificar hasta 64 objetos (personas, vehículos y botes acuáticos).</w:t>
      </w:r>
    </w:p>
    <w:p w14:paraId="376F6BDA" w14:textId="77777777" w:rsidR="008B4840" w:rsidRPr="00D511AC" w:rsidRDefault="008B4840" w:rsidP="001105CC">
      <w:pPr>
        <w:pStyle w:val="Prrafodelista"/>
        <w:numPr>
          <w:ilvl w:val="0"/>
          <w:numId w:val="4"/>
        </w:numPr>
        <w:spacing w:line="276" w:lineRule="auto"/>
        <w:ind w:left="851"/>
        <w:jc w:val="both"/>
        <w:rPr>
          <w:rFonts w:ascii="Helvetica" w:eastAsia="Calibri" w:hAnsi="Helvetica" w:cs="Helvetica"/>
          <w:b/>
          <w:bCs/>
          <w:color w:val="000000" w:themeColor="text1"/>
        </w:rPr>
      </w:pPr>
      <w:r w:rsidRPr="00D511AC">
        <w:rPr>
          <w:rFonts w:ascii="Helvetica" w:eastAsia="Calibri" w:hAnsi="Helvetica" w:cs="Helvetica"/>
          <w:color w:val="000000" w:themeColor="text1"/>
        </w:rPr>
        <w:t>Protección ip43</w:t>
      </w:r>
    </w:p>
    <w:p w14:paraId="488955DF" w14:textId="77777777" w:rsidR="008B4840" w:rsidRPr="00D511AC" w:rsidRDefault="008B4840" w:rsidP="001105CC">
      <w:pPr>
        <w:pStyle w:val="Prrafodelista"/>
        <w:numPr>
          <w:ilvl w:val="0"/>
          <w:numId w:val="4"/>
        </w:numPr>
        <w:spacing w:line="276" w:lineRule="auto"/>
        <w:ind w:left="851"/>
        <w:jc w:val="both"/>
        <w:rPr>
          <w:rFonts w:ascii="Helvetica" w:eastAsia="Calibri" w:hAnsi="Helvetica" w:cs="Helvetica"/>
          <w:b/>
          <w:bCs/>
          <w:color w:val="000000" w:themeColor="text1"/>
        </w:rPr>
      </w:pPr>
      <w:r w:rsidRPr="00D511AC">
        <w:rPr>
          <w:rFonts w:ascii="Helvetica" w:eastAsia="Calibri" w:hAnsi="Helvetica" w:cs="Helvetica"/>
          <w:color w:val="000000" w:themeColor="text1"/>
        </w:rPr>
        <w:t>Deberá incluir un sistema de cambio de baterías hot-swappable</w:t>
      </w:r>
    </w:p>
    <w:p w14:paraId="57B03762" w14:textId="77777777" w:rsidR="008B4840" w:rsidRPr="00D511AC" w:rsidRDefault="008B4840" w:rsidP="001105CC">
      <w:pPr>
        <w:pStyle w:val="Prrafodelista"/>
        <w:numPr>
          <w:ilvl w:val="0"/>
          <w:numId w:val="4"/>
        </w:numPr>
        <w:spacing w:line="276" w:lineRule="auto"/>
        <w:ind w:left="851"/>
        <w:jc w:val="both"/>
        <w:rPr>
          <w:rFonts w:ascii="Helvetica" w:eastAsia="Calibri" w:hAnsi="Helvetica" w:cs="Helvetica"/>
          <w:b/>
          <w:bCs/>
          <w:color w:val="000000" w:themeColor="text1"/>
        </w:rPr>
      </w:pPr>
      <w:r w:rsidRPr="00D511AC">
        <w:rPr>
          <w:rFonts w:ascii="Helvetica" w:eastAsia="Calibri" w:hAnsi="Helvetica" w:cs="Helvetica"/>
          <w:color w:val="000000" w:themeColor="text1"/>
        </w:rPr>
        <w:t>Deberá soportar un sistema anti-interferencias y anticolisión contra líneas eléctricas y estructuras críticas.</w:t>
      </w:r>
    </w:p>
    <w:p w14:paraId="1E498F9B" w14:textId="77777777" w:rsidR="008B4840" w:rsidRPr="00D511AC" w:rsidRDefault="008B4840" w:rsidP="001105CC">
      <w:pPr>
        <w:pStyle w:val="Prrafodelista"/>
        <w:numPr>
          <w:ilvl w:val="0"/>
          <w:numId w:val="4"/>
        </w:numPr>
        <w:spacing w:line="276" w:lineRule="auto"/>
        <w:ind w:left="851"/>
        <w:jc w:val="both"/>
        <w:rPr>
          <w:rFonts w:ascii="Helvetica" w:eastAsia="Calibri" w:hAnsi="Helvetica" w:cs="Helvetica"/>
          <w:b/>
          <w:bCs/>
          <w:color w:val="000000" w:themeColor="text1"/>
        </w:rPr>
      </w:pPr>
      <w:r w:rsidRPr="00D511AC">
        <w:rPr>
          <w:rFonts w:ascii="Helvetica" w:eastAsia="Calibri" w:hAnsi="Helvetica" w:cs="Helvetica"/>
          <w:color w:val="000000" w:themeColor="text1"/>
        </w:rPr>
        <w:t>Deberá soportar un protocolo para trabajar en una red propia con una flota de drones.</w:t>
      </w:r>
    </w:p>
    <w:p w14:paraId="07170175" w14:textId="77777777" w:rsidR="008B4840" w:rsidRPr="00D511AC" w:rsidRDefault="008B4840" w:rsidP="001105CC">
      <w:pPr>
        <w:pStyle w:val="Prrafodelista"/>
        <w:numPr>
          <w:ilvl w:val="0"/>
          <w:numId w:val="4"/>
        </w:numPr>
        <w:spacing w:line="276" w:lineRule="auto"/>
        <w:ind w:left="851"/>
        <w:jc w:val="both"/>
        <w:rPr>
          <w:rFonts w:ascii="Helvetica" w:eastAsia="Calibri" w:hAnsi="Helvetica" w:cs="Helvetica"/>
          <w:b/>
          <w:bCs/>
          <w:color w:val="000000" w:themeColor="text1"/>
        </w:rPr>
      </w:pPr>
      <w:r w:rsidRPr="00D511AC">
        <w:rPr>
          <w:rFonts w:ascii="Helvetica" w:eastAsia="Calibri" w:hAnsi="Helvetica" w:cs="Helvetica"/>
          <w:color w:val="000000" w:themeColor="text1"/>
        </w:rPr>
        <w:t>El dron deberá incluir mínimo el siguiente sistema de cámaras: cámara 50mp wide range, 48mp zoom camera, 8k 10x optical zoom, 160x max hybrid zoom, 640x512 thermal resolution.</w:t>
      </w:r>
    </w:p>
    <w:p w14:paraId="189F984F" w14:textId="77777777" w:rsidR="008B4840" w:rsidRPr="00D511AC" w:rsidRDefault="008B4840" w:rsidP="001105CC">
      <w:pPr>
        <w:pStyle w:val="Prrafodelista"/>
        <w:numPr>
          <w:ilvl w:val="0"/>
          <w:numId w:val="4"/>
        </w:numPr>
        <w:spacing w:line="276" w:lineRule="auto"/>
        <w:ind w:left="851"/>
        <w:jc w:val="both"/>
        <w:rPr>
          <w:rFonts w:ascii="Helvetica" w:eastAsia="Calibri" w:hAnsi="Helvetica" w:cs="Helvetica"/>
          <w:b/>
          <w:bCs/>
          <w:color w:val="000000" w:themeColor="text1"/>
        </w:rPr>
      </w:pPr>
      <w:r w:rsidRPr="00D511AC">
        <w:rPr>
          <w:rFonts w:ascii="Helvetica" w:eastAsia="Calibri" w:hAnsi="Helvetica" w:cs="Helvetica"/>
          <w:color w:val="000000" w:themeColor="text1"/>
        </w:rPr>
        <w:t>Deberá incluir 1 control con 6 antenas, 4 bandas de frecuencia (900mhz/2.4ghz/5.2ghz/5.8ghz), encriptación aes-256, integración 4g, 12.4 millas de distancia de transmisión de imagen, resolución 1080p/60fps, latencia &lt;150ms. Vista multicanal con vista rGB, infrared, visión nocturna y wide visión.</w:t>
      </w:r>
    </w:p>
    <w:p w14:paraId="3DA2C805" w14:textId="77777777" w:rsidR="008B4840" w:rsidRPr="00D511AC" w:rsidRDefault="008B4840" w:rsidP="001105CC">
      <w:pPr>
        <w:pStyle w:val="Prrafodelista"/>
        <w:numPr>
          <w:ilvl w:val="0"/>
          <w:numId w:val="4"/>
        </w:numPr>
        <w:spacing w:line="276" w:lineRule="auto"/>
        <w:ind w:left="851"/>
        <w:jc w:val="both"/>
        <w:rPr>
          <w:rFonts w:ascii="Helvetica" w:eastAsia="Calibri" w:hAnsi="Helvetica" w:cs="Helvetica"/>
          <w:b/>
          <w:bCs/>
          <w:color w:val="000000" w:themeColor="text1"/>
        </w:rPr>
      </w:pPr>
      <w:r w:rsidRPr="00D511AC">
        <w:rPr>
          <w:rFonts w:ascii="Helvetica" w:eastAsia="Calibri" w:hAnsi="Helvetica" w:cs="Helvetica"/>
          <w:color w:val="000000" w:themeColor="text1"/>
        </w:rPr>
        <w:t>Deberá incluir una aplicación para controlar funciones y modos semiautónomos, como misiones por puntos, en rangos cuadrangular y misión automática.</w:t>
      </w:r>
    </w:p>
    <w:p w14:paraId="28E03FEF" w14:textId="00C0F9BA" w:rsidR="008B4840" w:rsidRPr="00D511AC" w:rsidRDefault="008B4840" w:rsidP="001105CC">
      <w:pPr>
        <w:pStyle w:val="Prrafodelista"/>
        <w:numPr>
          <w:ilvl w:val="0"/>
          <w:numId w:val="4"/>
        </w:numPr>
        <w:spacing w:line="276" w:lineRule="auto"/>
        <w:ind w:left="851"/>
        <w:jc w:val="both"/>
        <w:rPr>
          <w:rFonts w:ascii="Helvetica" w:eastAsia="Calibri" w:hAnsi="Helvetica" w:cs="Helvetica"/>
          <w:color w:val="000000" w:themeColor="text1"/>
        </w:rPr>
      </w:pPr>
      <w:r w:rsidRPr="00D511AC">
        <w:rPr>
          <w:rFonts w:ascii="Helvetica" w:eastAsia="Calibri" w:hAnsi="Helvetica" w:cs="Helvetica"/>
          <w:color w:val="000000" w:themeColor="text1"/>
        </w:rPr>
        <w:t>Deberá incluir todo lo necesario para la integración al vms.</w:t>
      </w:r>
    </w:p>
    <w:p w14:paraId="06391310" w14:textId="77777777" w:rsidR="00037264" w:rsidRPr="00D511AC" w:rsidRDefault="00037264" w:rsidP="00037264">
      <w:pPr>
        <w:pStyle w:val="Prrafodelista"/>
        <w:spacing w:line="276" w:lineRule="auto"/>
        <w:ind w:left="851"/>
        <w:jc w:val="both"/>
        <w:rPr>
          <w:rFonts w:ascii="Helvetica" w:eastAsia="Calibri" w:hAnsi="Helvetica" w:cs="Helvetica"/>
          <w:color w:val="000000" w:themeColor="text1"/>
        </w:rPr>
      </w:pPr>
    </w:p>
    <w:p w14:paraId="3E017EAE" w14:textId="77777777" w:rsidR="008B4840" w:rsidRPr="00D511AC" w:rsidRDefault="008B4840" w:rsidP="001105CC">
      <w:pPr>
        <w:pStyle w:val="Prrafodelista"/>
        <w:numPr>
          <w:ilvl w:val="0"/>
          <w:numId w:val="4"/>
        </w:numPr>
        <w:spacing w:line="276" w:lineRule="auto"/>
        <w:ind w:left="851"/>
        <w:jc w:val="both"/>
        <w:rPr>
          <w:rFonts w:ascii="Helvetica" w:eastAsia="Calibri" w:hAnsi="Helvetica" w:cs="Helvetica"/>
          <w:b/>
          <w:bCs/>
          <w:color w:val="000000" w:themeColor="text1"/>
        </w:rPr>
      </w:pPr>
      <w:r w:rsidRPr="00D511AC">
        <w:rPr>
          <w:rFonts w:ascii="Helvetica" w:eastAsia="Calibri" w:hAnsi="Helvetica" w:cs="Helvetica"/>
          <w:b/>
          <w:bCs/>
          <w:color w:val="000000" w:themeColor="text1"/>
        </w:rPr>
        <w:t>El participante deberá incluir una carta de canal autorizado del sistema de drones.</w:t>
      </w:r>
    </w:p>
    <w:p w14:paraId="5A659E4B" w14:textId="77777777" w:rsidR="008B4840" w:rsidRPr="00D511AC" w:rsidRDefault="008B4840" w:rsidP="001105CC">
      <w:pPr>
        <w:pStyle w:val="Prrafodelista"/>
        <w:numPr>
          <w:ilvl w:val="0"/>
          <w:numId w:val="4"/>
        </w:numPr>
        <w:spacing w:line="276" w:lineRule="auto"/>
        <w:ind w:left="851"/>
        <w:jc w:val="both"/>
        <w:rPr>
          <w:rFonts w:ascii="Helvetica" w:eastAsia="Calibri" w:hAnsi="Helvetica" w:cs="Helvetica"/>
          <w:b/>
          <w:bCs/>
          <w:color w:val="000000" w:themeColor="text1"/>
        </w:rPr>
      </w:pPr>
      <w:r w:rsidRPr="00D511AC">
        <w:rPr>
          <w:rFonts w:ascii="Helvetica" w:eastAsia="Calibri" w:hAnsi="Helvetica" w:cs="Helvetica"/>
          <w:b/>
          <w:bCs/>
          <w:color w:val="000000" w:themeColor="text1"/>
        </w:rPr>
        <w:t xml:space="preserve">La garantía y soporte técnico deberá ser por al menos 3 años. </w:t>
      </w:r>
    </w:p>
    <w:p w14:paraId="07768F39" w14:textId="77777777" w:rsidR="008B4840" w:rsidRPr="00D511AC" w:rsidRDefault="008B4840" w:rsidP="001105CC">
      <w:pPr>
        <w:pStyle w:val="Prrafodelista"/>
        <w:spacing w:line="276" w:lineRule="auto"/>
        <w:ind w:left="851"/>
        <w:jc w:val="both"/>
        <w:rPr>
          <w:rFonts w:ascii="Helvetica" w:eastAsia="Calibri" w:hAnsi="Helvetica" w:cs="Helvetica"/>
          <w:b/>
          <w:bCs/>
          <w:color w:val="000000" w:themeColor="text1"/>
        </w:rPr>
      </w:pPr>
    </w:p>
    <w:p w14:paraId="6A61275D" w14:textId="0746D686" w:rsidR="008B4840" w:rsidRPr="00D511AC" w:rsidRDefault="00DA7831" w:rsidP="001105CC">
      <w:pPr>
        <w:pStyle w:val="Ttulo2"/>
        <w:rPr>
          <w:rFonts w:ascii="Helvetica" w:hAnsi="Helvetica" w:cs="Helvetica"/>
        </w:rPr>
      </w:pPr>
      <w:bookmarkStart w:id="77" w:name="_Toc180013030"/>
      <w:r w:rsidRPr="00D511AC">
        <w:rPr>
          <w:rFonts w:ascii="Helvetica" w:hAnsi="Helvetica" w:cs="Helvetica"/>
        </w:rPr>
        <w:lastRenderedPageBreak/>
        <w:t xml:space="preserve">11.2 </w:t>
      </w:r>
      <w:r w:rsidR="008B4840" w:rsidRPr="00D511AC">
        <w:rPr>
          <w:rFonts w:ascii="Helvetica" w:hAnsi="Helvetica" w:cs="Helvetica"/>
        </w:rPr>
        <w:t>Sistema anti-drones</w:t>
      </w:r>
      <w:bookmarkEnd w:id="77"/>
    </w:p>
    <w:p w14:paraId="2C301AB0" w14:textId="77777777" w:rsidR="008B4840" w:rsidRPr="00D511AC" w:rsidRDefault="008B4840" w:rsidP="001105CC">
      <w:pPr>
        <w:spacing w:after="0" w:line="276" w:lineRule="auto"/>
        <w:jc w:val="both"/>
        <w:rPr>
          <w:rFonts w:ascii="Helvetica" w:eastAsia="Calibri" w:hAnsi="Helvetica" w:cs="Helvetica"/>
          <w:b/>
          <w:color w:val="000000" w:themeColor="text1"/>
          <w:u w:val="single"/>
        </w:rPr>
      </w:pPr>
      <w:r w:rsidRPr="00D511AC">
        <w:rPr>
          <w:rFonts w:ascii="Helvetica" w:eastAsia="Calibri" w:hAnsi="Helvetica" w:cs="Helvetica"/>
          <w:b/>
          <w:color w:val="000000" w:themeColor="text1"/>
          <w:u w:val="single"/>
        </w:rPr>
        <w:t>Cantidad 5 piezas</w:t>
      </w:r>
    </w:p>
    <w:p w14:paraId="4C7CAE19" w14:textId="77777777" w:rsidR="008B4840" w:rsidRPr="00D511AC" w:rsidRDefault="008B4840" w:rsidP="008B4840">
      <w:pPr>
        <w:spacing w:after="0" w:line="276" w:lineRule="auto"/>
        <w:ind w:left="708"/>
        <w:jc w:val="both"/>
        <w:rPr>
          <w:rFonts w:ascii="Helvetica" w:eastAsia="Calibri" w:hAnsi="Helvetica" w:cs="Helvetica"/>
          <w:b/>
          <w:bCs/>
          <w:color w:val="000000" w:themeColor="text1"/>
        </w:rPr>
      </w:pPr>
    </w:p>
    <w:p w14:paraId="662FDEF4" w14:textId="77777777" w:rsidR="008B4840" w:rsidRPr="00D511AC" w:rsidRDefault="008B4840" w:rsidP="001105CC">
      <w:pPr>
        <w:spacing w:after="0" w:line="276" w:lineRule="auto"/>
        <w:jc w:val="both"/>
        <w:rPr>
          <w:rFonts w:ascii="Helvetica" w:eastAsia="Calibri" w:hAnsi="Helvetica" w:cs="Helvetica"/>
          <w:b/>
          <w:bCs/>
          <w:color w:val="000000" w:themeColor="text1"/>
        </w:rPr>
      </w:pPr>
      <w:r w:rsidRPr="00D511AC">
        <w:rPr>
          <w:rFonts w:ascii="Helvetica" w:eastAsia="Calibri" w:hAnsi="Helvetica" w:cs="Helvetica"/>
          <w:b/>
          <w:bCs/>
          <w:color w:val="000000" w:themeColor="text1"/>
        </w:rPr>
        <w:t>Características</w:t>
      </w:r>
    </w:p>
    <w:p w14:paraId="558929BB" w14:textId="77777777" w:rsidR="008B4840" w:rsidRPr="00D511AC" w:rsidRDefault="008B4840" w:rsidP="001105CC">
      <w:pPr>
        <w:pStyle w:val="Prrafodelista"/>
        <w:numPr>
          <w:ilvl w:val="0"/>
          <w:numId w:val="4"/>
        </w:numPr>
        <w:spacing w:line="276" w:lineRule="auto"/>
        <w:ind w:left="993"/>
        <w:jc w:val="both"/>
        <w:rPr>
          <w:rFonts w:ascii="Helvetica" w:eastAsia="Calibri" w:hAnsi="Helvetica" w:cs="Helvetica"/>
          <w:b/>
          <w:bCs/>
          <w:color w:val="000000" w:themeColor="text1"/>
        </w:rPr>
      </w:pPr>
      <w:r w:rsidRPr="00D511AC">
        <w:rPr>
          <w:rFonts w:ascii="Helvetica" w:eastAsia="Calibri" w:hAnsi="Helvetica" w:cs="Helvetica"/>
          <w:color w:val="000000" w:themeColor="text1"/>
        </w:rPr>
        <w:t>Deberá tener un rango de 5kms para detección de uav’s en tiempo real.</w:t>
      </w:r>
    </w:p>
    <w:p w14:paraId="0A12C4C7" w14:textId="77777777" w:rsidR="008B4840" w:rsidRPr="00D511AC" w:rsidRDefault="008B4840" w:rsidP="001105CC">
      <w:pPr>
        <w:pStyle w:val="Prrafodelista"/>
        <w:numPr>
          <w:ilvl w:val="0"/>
          <w:numId w:val="4"/>
        </w:numPr>
        <w:spacing w:line="276" w:lineRule="auto"/>
        <w:ind w:left="993"/>
        <w:jc w:val="both"/>
        <w:rPr>
          <w:rFonts w:ascii="Helvetica" w:eastAsia="Calibri" w:hAnsi="Helvetica" w:cs="Helvetica"/>
          <w:b/>
          <w:bCs/>
          <w:color w:val="000000" w:themeColor="text1"/>
        </w:rPr>
      </w:pPr>
      <w:r w:rsidRPr="00D511AC">
        <w:rPr>
          <w:rFonts w:ascii="Helvetica" w:eastAsia="Calibri" w:hAnsi="Helvetica" w:cs="Helvetica"/>
          <w:color w:val="000000" w:themeColor="text1"/>
        </w:rPr>
        <w:t xml:space="preserve">Deberá tener un rango de 3kms para detectar la ubicación de los uav’s y su piloto. </w:t>
      </w:r>
    </w:p>
    <w:p w14:paraId="0D13B19B" w14:textId="77777777" w:rsidR="008B4840" w:rsidRPr="00D511AC" w:rsidRDefault="008B4840" w:rsidP="001105CC">
      <w:pPr>
        <w:pStyle w:val="Prrafodelista"/>
        <w:numPr>
          <w:ilvl w:val="0"/>
          <w:numId w:val="4"/>
        </w:numPr>
        <w:spacing w:line="276" w:lineRule="auto"/>
        <w:ind w:left="993"/>
        <w:jc w:val="both"/>
        <w:rPr>
          <w:rFonts w:ascii="Helvetica" w:eastAsia="Calibri" w:hAnsi="Helvetica" w:cs="Helvetica"/>
          <w:color w:val="000000" w:themeColor="text1"/>
        </w:rPr>
      </w:pPr>
      <w:r w:rsidRPr="00D511AC">
        <w:rPr>
          <w:rFonts w:ascii="Helvetica" w:eastAsia="Calibri" w:hAnsi="Helvetica" w:cs="Helvetica"/>
          <w:color w:val="000000" w:themeColor="text1"/>
        </w:rPr>
        <w:t>El sistema anti-drones deberá poder interferir la señal del control remoto de los uav’s, transmisión de video y señales de navegación gnss en un rango de 3km.</w:t>
      </w:r>
    </w:p>
    <w:p w14:paraId="47913A56" w14:textId="77777777" w:rsidR="008B4840" w:rsidRPr="00D511AC" w:rsidRDefault="008B4840" w:rsidP="001105CC">
      <w:pPr>
        <w:pStyle w:val="Prrafodelista"/>
        <w:numPr>
          <w:ilvl w:val="0"/>
          <w:numId w:val="4"/>
        </w:numPr>
        <w:spacing w:line="276" w:lineRule="auto"/>
        <w:ind w:left="993"/>
        <w:jc w:val="both"/>
        <w:rPr>
          <w:rFonts w:ascii="Helvetica" w:eastAsia="Calibri" w:hAnsi="Helvetica" w:cs="Helvetica"/>
          <w:color w:val="000000" w:themeColor="text1"/>
        </w:rPr>
      </w:pPr>
      <w:r w:rsidRPr="00D511AC">
        <w:rPr>
          <w:rFonts w:ascii="Helvetica" w:eastAsia="Calibri" w:hAnsi="Helvetica" w:cs="Helvetica"/>
          <w:color w:val="000000" w:themeColor="text1"/>
        </w:rPr>
        <w:t>En modo de análisis deberá obtener el número de serie, coordenadas y coordenadas de regreso a casa.</w:t>
      </w:r>
    </w:p>
    <w:p w14:paraId="2977C378" w14:textId="77777777" w:rsidR="008B4840" w:rsidRPr="00D511AC" w:rsidRDefault="008B4840" w:rsidP="001105CC">
      <w:pPr>
        <w:pStyle w:val="Prrafodelista"/>
        <w:numPr>
          <w:ilvl w:val="0"/>
          <w:numId w:val="4"/>
        </w:numPr>
        <w:spacing w:line="276" w:lineRule="auto"/>
        <w:ind w:left="993"/>
        <w:jc w:val="both"/>
        <w:rPr>
          <w:rFonts w:ascii="Helvetica" w:eastAsia="Calibri" w:hAnsi="Helvetica" w:cs="Helvetica"/>
          <w:color w:val="000000" w:themeColor="text1"/>
        </w:rPr>
      </w:pPr>
      <w:r w:rsidRPr="00D511AC">
        <w:rPr>
          <w:rFonts w:ascii="Helvetica" w:eastAsia="Calibri" w:hAnsi="Helvetica" w:cs="Helvetica"/>
          <w:color w:val="000000" w:themeColor="text1"/>
        </w:rPr>
        <w:t>Deberá poder hacer jamming en las frecuencias de 400mhz – 6ghz en un radio de 3 kms.</w:t>
      </w:r>
    </w:p>
    <w:p w14:paraId="72929E58" w14:textId="77777777" w:rsidR="008B4840" w:rsidRPr="00D511AC" w:rsidRDefault="008B4840" w:rsidP="001105CC">
      <w:pPr>
        <w:pStyle w:val="Prrafodelista"/>
        <w:numPr>
          <w:ilvl w:val="0"/>
          <w:numId w:val="4"/>
        </w:numPr>
        <w:spacing w:line="276" w:lineRule="auto"/>
        <w:ind w:left="993"/>
        <w:jc w:val="both"/>
        <w:rPr>
          <w:rFonts w:ascii="Helvetica" w:eastAsia="Calibri" w:hAnsi="Helvetica" w:cs="Helvetica"/>
          <w:color w:val="000000" w:themeColor="text1"/>
        </w:rPr>
      </w:pPr>
      <w:r w:rsidRPr="00D511AC">
        <w:rPr>
          <w:rFonts w:ascii="Helvetica" w:eastAsia="Calibri" w:hAnsi="Helvetica" w:cs="Helvetica"/>
          <w:color w:val="000000" w:themeColor="text1"/>
        </w:rPr>
        <w:t>Deberá poder operar en condiciones de -40c a 60c.</w:t>
      </w:r>
    </w:p>
    <w:p w14:paraId="7DD1884E" w14:textId="77777777" w:rsidR="008B4840" w:rsidRPr="00D511AC" w:rsidRDefault="008B4840" w:rsidP="001105CC">
      <w:pPr>
        <w:pStyle w:val="Prrafodelista"/>
        <w:numPr>
          <w:ilvl w:val="0"/>
          <w:numId w:val="4"/>
        </w:numPr>
        <w:spacing w:line="276" w:lineRule="auto"/>
        <w:ind w:left="993"/>
        <w:jc w:val="both"/>
        <w:rPr>
          <w:rFonts w:ascii="Helvetica" w:eastAsia="Calibri" w:hAnsi="Helvetica" w:cs="Helvetica"/>
          <w:color w:val="000000" w:themeColor="text1"/>
        </w:rPr>
      </w:pPr>
      <w:r w:rsidRPr="00D511AC">
        <w:rPr>
          <w:rFonts w:ascii="Helvetica" w:eastAsia="Calibri" w:hAnsi="Helvetica" w:cs="Helvetica"/>
          <w:color w:val="000000" w:themeColor="text1"/>
        </w:rPr>
        <w:t>El sistema de estar protegido bajo el estándar ip67.</w:t>
      </w:r>
    </w:p>
    <w:p w14:paraId="6A671FBB" w14:textId="569D1305" w:rsidR="008B4840" w:rsidRPr="00D511AC" w:rsidRDefault="008B4840" w:rsidP="001105CC">
      <w:pPr>
        <w:pStyle w:val="Prrafodelista"/>
        <w:numPr>
          <w:ilvl w:val="0"/>
          <w:numId w:val="4"/>
        </w:numPr>
        <w:spacing w:line="276" w:lineRule="auto"/>
        <w:ind w:left="993"/>
        <w:jc w:val="both"/>
        <w:rPr>
          <w:rFonts w:ascii="Helvetica" w:eastAsia="Calibri" w:hAnsi="Helvetica" w:cs="Helvetica"/>
          <w:color w:val="000000" w:themeColor="text1"/>
        </w:rPr>
      </w:pPr>
      <w:r w:rsidRPr="00D511AC">
        <w:rPr>
          <w:rFonts w:ascii="Helvetica" w:eastAsia="Calibri" w:hAnsi="Helvetica" w:cs="Helvetica"/>
          <w:color w:val="000000" w:themeColor="text1"/>
        </w:rPr>
        <w:t>Se deberá incluir configuración y capacitación para el correcto funcionamiento del sistema.</w:t>
      </w:r>
    </w:p>
    <w:p w14:paraId="62EF93B8" w14:textId="77777777" w:rsidR="00037264" w:rsidRPr="00D511AC" w:rsidRDefault="00037264" w:rsidP="00037264">
      <w:pPr>
        <w:spacing w:line="276" w:lineRule="auto"/>
        <w:ind w:left="633"/>
        <w:jc w:val="both"/>
        <w:rPr>
          <w:rFonts w:ascii="Helvetica" w:eastAsia="Calibri" w:hAnsi="Helvetica" w:cs="Helvetica"/>
          <w:color w:val="000000" w:themeColor="text1"/>
        </w:rPr>
      </w:pPr>
    </w:p>
    <w:p w14:paraId="11392B78" w14:textId="77777777" w:rsidR="008B4840" w:rsidRPr="00D511AC" w:rsidRDefault="008B4840" w:rsidP="001105CC">
      <w:pPr>
        <w:pStyle w:val="Prrafodelista"/>
        <w:numPr>
          <w:ilvl w:val="0"/>
          <w:numId w:val="4"/>
        </w:numPr>
        <w:spacing w:line="276" w:lineRule="auto"/>
        <w:ind w:left="993"/>
        <w:jc w:val="both"/>
        <w:rPr>
          <w:rFonts w:ascii="Helvetica" w:eastAsia="Calibri" w:hAnsi="Helvetica" w:cs="Helvetica"/>
          <w:b/>
          <w:bCs/>
          <w:color w:val="000000" w:themeColor="text1"/>
        </w:rPr>
      </w:pPr>
      <w:r w:rsidRPr="00D511AC">
        <w:rPr>
          <w:rFonts w:ascii="Helvetica" w:eastAsia="Calibri" w:hAnsi="Helvetica" w:cs="Helvetica"/>
          <w:b/>
          <w:bCs/>
          <w:color w:val="000000" w:themeColor="text1"/>
        </w:rPr>
        <w:t>El participante deberá incluir una carta de canal autorizado del sistema anti-drones.</w:t>
      </w:r>
    </w:p>
    <w:p w14:paraId="59454899" w14:textId="77777777" w:rsidR="008B4840" w:rsidRPr="00D511AC" w:rsidRDefault="008B4840" w:rsidP="001105CC">
      <w:pPr>
        <w:pStyle w:val="Prrafodelista"/>
        <w:numPr>
          <w:ilvl w:val="0"/>
          <w:numId w:val="4"/>
        </w:numPr>
        <w:spacing w:line="276" w:lineRule="auto"/>
        <w:ind w:left="993"/>
        <w:jc w:val="both"/>
        <w:rPr>
          <w:rFonts w:ascii="Helvetica" w:eastAsia="Calibri" w:hAnsi="Helvetica" w:cs="Helvetica"/>
          <w:b/>
          <w:bCs/>
          <w:color w:val="000000" w:themeColor="text1"/>
        </w:rPr>
      </w:pPr>
      <w:r w:rsidRPr="00D511AC">
        <w:rPr>
          <w:rFonts w:ascii="Helvetica" w:eastAsia="Calibri" w:hAnsi="Helvetica" w:cs="Helvetica"/>
          <w:b/>
          <w:bCs/>
          <w:color w:val="000000" w:themeColor="text1"/>
        </w:rPr>
        <w:t xml:space="preserve">La garantía y soporte técnico deberá ser por al menos 3 años. </w:t>
      </w:r>
    </w:p>
    <w:p w14:paraId="51FF03A7" w14:textId="77777777" w:rsidR="008B4840" w:rsidRPr="00D511AC" w:rsidRDefault="008B4840" w:rsidP="008B4840">
      <w:pPr>
        <w:rPr>
          <w:rFonts w:ascii="Helvetica" w:eastAsia="Calibri" w:hAnsi="Helvetica" w:cs="Helvetica"/>
          <w:color w:val="000000" w:themeColor="text1"/>
        </w:rPr>
      </w:pPr>
      <w:r w:rsidRPr="00D511AC">
        <w:rPr>
          <w:rFonts w:ascii="Helvetica" w:eastAsia="Calibri" w:hAnsi="Helvetica" w:cs="Helvetica"/>
          <w:color w:val="000000" w:themeColor="text1"/>
        </w:rPr>
        <w:t>Este sistema incluye el servicio de instalación, configuración y puesta punto a punto de los equipos listados incluyendo conectores y demás componentes de funcionalidad para la operación en red de los equipos, los licenciamientos de cualquier tipo que se especifican en cada elemento, los servicios de soporte técnico por incidencias, personal especializado para la puesta en marcha de los equipos, pruebas de funcionalidad, la capacitación inicial, servicios de postventa inmersos en la contratación y manuales de operación de los equipos.</w:t>
      </w:r>
    </w:p>
    <w:p w14:paraId="3F3BF0FD" w14:textId="77777777" w:rsidR="008B4840" w:rsidRPr="00D511AC" w:rsidRDefault="008B4840" w:rsidP="008B4840">
      <w:pPr>
        <w:rPr>
          <w:rFonts w:ascii="Helvetica" w:eastAsia="Calibri" w:hAnsi="Helvetica" w:cs="Helvetica"/>
          <w:color w:val="000000" w:themeColor="text1"/>
        </w:rPr>
      </w:pPr>
    </w:p>
    <w:p w14:paraId="7998F326" w14:textId="21F124DF" w:rsidR="008B4840" w:rsidRPr="00D511AC" w:rsidRDefault="00DA7831" w:rsidP="001105CC">
      <w:pPr>
        <w:pStyle w:val="Ttulo2"/>
        <w:rPr>
          <w:rFonts w:ascii="Helvetica" w:hAnsi="Helvetica" w:cs="Helvetica"/>
        </w:rPr>
      </w:pPr>
      <w:bookmarkStart w:id="78" w:name="_Toc180013031"/>
      <w:r w:rsidRPr="00D511AC">
        <w:rPr>
          <w:rFonts w:ascii="Helvetica" w:hAnsi="Helvetica" w:cs="Helvetica"/>
        </w:rPr>
        <w:t xml:space="preserve">12. </w:t>
      </w:r>
      <w:r w:rsidR="008B4840" w:rsidRPr="00D511AC">
        <w:rPr>
          <w:rFonts w:ascii="Helvetica" w:hAnsi="Helvetica" w:cs="Helvetica"/>
        </w:rPr>
        <w:t>Site de telecomunicaciones (principal)</w:t>
      </w:r>
      <w:bookmarkEnd w:id="78"/>
    </w:p>
    <w:p w14:paraId="7BB4DF74" w14:textId="77777777" w:rsidR="008B4840" w:rsidRPr="00D511AC" w:rsidRDefault="008B4840" w:rsidP="008B4840">
      <w:pPr>
        <w:spacing w:after="0" w:line="240" w:lineRule="auto"/>
        <w:jc w:val="both"/>
        <w:textAlignment w:val="baseline"/>
        <w:rPr>
          <w:rFonts w:ascii="Helvetica" w:eastAsia="Times New Roman" w:hAnsi="Helvetica" w:cs="Helvetica"/>
          <w:lang w:val="es-MX" w:eastAsia="es-MX"/>
        </w:rPr>
      </w:pPr>
    </w:p>
    <w:p w14:paraId="64ED5FA5" w14:textId="77777777" w:rsidR="008B4840" w:rsidRPr="00D511AC" w:rsidRDefault="008B4840" w:rsidP="008B4840">
      <w:pPr>
        <w:spacing w:after="0" w:line="240" w:lineRule="auto"/>
        <w:jc w:val="both"/>
        <w:textAlignment w:val="baseline"/>
        <w:rPr>
          <w:rFonts w:ascii="Helvetica" w:eastAsia="Times New Roman" w:hAnsi="Helvetica" w:cs="Helvetica"/>
          <w:lang w:val="es-MX" w:eastAsia="es-MX"/>
        </w:rPr>
      </w:pPr>
      <w:r w:rsidRPr="00D511AC">
        <w:rPr>
          <w:rFonts w:ascii="Helvetica" w:eastAsia="Times New Roman" w:hAnsi="Helvetica" w:cs="Helvetica"/>
          <w:lang w:val="es-MX" w:eastAsia="es-MX"/>
        </w:rPr>
        <w:t>Deberá incluir los siguientes componentes: </w:t>
      </w:r>
    </w:p>
    <w:p w14:paraId="017B3C8C" w14:textId="77777777" w:rsidR="008B4840" w:rsidRPr="00D511AC" w:rsidRDefault="008B4840" w:rsidP="008B4840">
      <w:pPr>
        <w:spacing w:after="0" w:line="240" w:lineRule="auto"/>
        <w:jc w:val="both"/>
        <w:textAlignment w:val="baseline"/>
        <w:rPr>
          <w:rFonts w:ascii="Helvetica" w:eastAsia="Times New Roman" w:hAnsi="Helvetica" w:cs="Helvetica"/>
          <w:sz w:val="16"/>
          <w:szCs w:val="16"/>
          <w:lang w:val="es-MX" w:eastAsia="es-MX"/>
        </w:rPr>
      </w:pPr>
    </w:p>
    <w:p w14:paraId="6FCE8725" w14:textId="77777777" w:rsidR="008B4840" w:rsidRPr="00D511AC" w:rsidRDefault="008B4840" w:rsidP="008B4840">
      <w:pPr>
        <w:pStyle w:val="Prrafodelista"/>
        <w:numPr>
          <w:ilvl w:val="0"/>
          <w:numId w:val="6"/>
        </w:numPr>
        <w:autoSpaceDE w:val="0"/>
        <w:autoSpaceDN w:val="0"/>
        <w:adjustRightInd w:val="0"/>
        <w:spacing w:after="0" w:line="240" w:lineRule="auto"/>
        <w:rPr>
          <w:rFonts w:ascii="Helvetica"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hAnsi="Helvetica" w:cs="Helvetica"/>
        </w:rPr>
        <w:t>1 pieza ups nobreak trifásico de doble conversión 15kva 15000 w de 208v / 220v / 120v / 127v, 2 series de baterías internas garantía limitada por 3 años.</w:t>
      </w:r>
    </w:p>
    <w:p w14:paraId="612390CC" w14:textId="00D8CB8F" w:rsidR="008B4840" w:rsidRPr="00D511AC" w:rsidRDefault="008B4840" w:rsidP="008B4840">
      <w:pPr>
        <w:pStyle w:val="Prrafodelista"/>
        <w:numPr>
          <w:ilvl w:val="0"/>
          <w:numId w:val="6"/>
        </w:numPr>
        <w:autoSpaceDE w:val="0"/>
        <w:autoSpaceDN w:val="0"/>
        <w:adjustRightInd w:val="0"/>
        <w:spacing w:after="0" w:line="240" w:lineRule="auto"/>
        <w:rPr>
          <w:rFonts w:ascii="Helvetica"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hAnsi="Helvetica" w:cs="Helvetica"/>
        </w:rPr>
        <w:t xml:space="preserve">1 pieza gabinete de baterías de ±120v cd para ups trifásico de 10k ~ 30k -20x baterías vrla (agm) de 40ah. </w:t>
      </w:r>
    </w:p>
    <w:p w14:paraId="2C76DF51" w14:textId="1805D916" w:rsidR="008B4840" w:rsidRPr="00D511AC" w:rsidRDefault="008B4840" w:rsidP="008B4840">
      <w:pPr>
        <w:pStyle w:val="Prrafodelista"/>
        <w:numPr>
          <w:ilvl w:val="0"/>
          <w:numId w:val="6"/>
        </w:numPr>
        <w:autoSpaceDE w:val="0"/>
        <w:autoSpaceDN w:val="0"/>
        <w:adjustRightInd w:val="0"/>
        <w:spacing w:after="0" w:line="240" w:lineRule="auto"/>
        <w:rPr>
          <w:rFonts w:ascii="Helvetica"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hAnsi="Helvetica" w:cs="Helvetica"/>
          <w:lang w:val="es-MX"/>
        </w:rPr>
        <w:t xml:space="preserve">2 piezas ups 3kva 3000w 120v onda sinusoidal int, 7 tomas. </w:t>
      </w:r>
      <w:r w:rsidRPr="00D511AC">
        <w:rPr>
          <w:rFonts w:ascii="Helvetica" w:hAnsi="Helvetica" w:cs="Helvetica"/>
        </w:rPr>
        <w:t>Autonomía extendida, opciones de tarjeta de red webcardlxe, LCD,</w:t>
      </w:r>
      <w:r w:rsidR="00951049" w:rsidRPr="00D511AC">
        <w:rPr>
          <w:rFonts w:ascii="Helvetica" w:hAnsi="Helvetica" w:cs="Helvetica"/>
        </w:rPr>
        <w:t xml:space="preserve"> </w:t>
      </w:r>
      <w:r w:rsidRPr="00D511AC">
        <w:rPr>
          <w:rFonts w:ascii="Helvetica" w:hAnsi="Helvetica" w:cs="Helvetica"/>
        </w:rPr>
        <w:t>USB,</w:t>
      </w:r>
      <w:r w:rsidR="00951049" w:rsidRPr="00D511AC">
        <w:rPr>
          <w:rFonts w:ascii="Helvetica" w:hAnsi="Helvetica" w:cs="Helvetica"/>
        </w:rPr>
        <w:t xml:space="preserve"> </w:t>
      </w:r>
      <w:r w:rsidRPr="00D511AC">
        <w:rPr>
          <w:rFonts w:ascii="Helvetica" w:hAnsi="Helvetica" w:cs="Helvetica"/>
        </w:rPr>
        <w:t>db9,</w:t>
      </w:r>
      <w:r w:rsidR="00951049" w:rsidRPr="00D511AC">
        <w:rPr>
          <w:rFonts w:ascii="Helvetica" w:hAnsi="Helvetica" w:cs="Helvetica"/>
        </w:rPr>
        <w:t xml:space="preserve"> </w:t>
      </w:r>
      <w:r w:rsidRPr="00D511AC">
        <w:rPr>
          <w:rFonts w:ascii="Helvetica" w:hAnsi="Helvetica" w:cs="Helvetica"/>
        </w:rPr>
        <w:t xml:space="preserve">2u, rack/torre. </w:t>
      </w:r>
    </w:p>
    <w:p w14:paraId="6761EDE8" w14:textId="3365D3F2" w:rsidR="008B4840" w:rsidRPr="00D511AC" w:rsidRDefault="008B4840" w:rsidP="008B4840">
      <w:pPr>
        <w:pStyle w:val="Prrafodelista"/>
        <w:numPr>
          <w:ilvl w:val="0"/>
          <w:numId w:val="6"/>
        </w:numPr>
        <w:autoSpaceDE w:val="0"/>
        <w:autoSpaceDN w:val="0"/>
        <w:adjustRightInd w:val="0"/>
        <w:spacing w:after="0" w:line="240" w:lineRule="auto"/>
        <w:rPr>
          <w:rFonts w:ascii="Helvetica"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hAnsi="Helvetica" w:cs="Helvetica"/>
        </w:rPr>
        <w:t xml:space="preserve">3 piezas pdu básico para distribución de energía, enchufe de entrada nema 5-20p, con 12 contactos nema 5-20r, instalación horizontal de 19in, 1ur, 20 amp, 120 vca. </w:t>
      </w:r>
    </w:p>
    <w:p w14:paraId="32F0C210" w14:textId="6480BDAC" w:rsidR="008B4840" w:rsidRPr="00D511AC" w:rsidRDefault="008B4840" w:rsidP="008B4840">
      <w:pPr>
        <w:pStyle w:val="Prrafodelista"/>
        <w:numPr>
          <w:ilvl w:val="0"/>
          <w:numId w:val="6"/>
        </w:numPr>
        <w:autoSpaceDE w:val="0"/>
        <w:autoSpaceDN w:val="0"/>
        <w:adjustRightInd w:val="0"/>
        <w:spacing w:after="0" w:line="240" w:lineRule="auto"/>
        <w:rPr>
          <w:rFonts w:ascii="Helvetica"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hAnsi="Helvetica" w:cs="Helvetica"/>
        </w:rPr>
        <w:t xml:space="preserve">6 organizador de cable horizontal sencillo de 2 unidades de rack. </w:t>
      </w:r>
    </w:p>
    <w:p w14:paraId="59519F0D" w14:textId="39F94E02" w:rsidR="008B4840" w:rsidRPr="00D511AC" w:rsidRDefault="008B4840" w:rsidP="008B4840">
      <w:pPr>
        <w:pStyle w:val="Prrafodelista"/>
        <w:numPr>
          <w:ilvl w:val="0"/>
          <w:numId w:val="6"/>
        </w:numPr>
        <w:autoSpaceDE w:val="0"/>
        <w:autoSpaceDN w:val="0"/>
        <w:adjustRightInd w:val="0"/>
        <w:spacing w:after="0" w:line="240" w:lineRule="auto"/>
        <w:rPr>
          <w:rFonts w:ascii="Helvetica"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hAnsi="Helvetica" w:cs="Helvetica"/>
        </w:rPr>
        <w:t xml:space="preserve">6 charola para rack de 19in de 2 unidades de rack. </w:t>
      </w:r>
    </w:p>
    <w:p w14:paraId="2B4F9B41"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b/>
          <w:sz w:val="22"/>
          <w:szCs w:val="22"/>
          <w:u w:val="single"/>
        </w:rPr>
      </w:pPr>
    </w:p>
    <w:p w14:paraId="2803C4D0" w14:textId="2D2D8FEA" w:rsidR="008B4840" w:rsidRPr="00D511AC" w:rsidRDefault="00DA7831" w:rsidP="001105CC">
      <w:pPr>
        <w:pStyle w:val="Ttulo2"/>
        <w:rPr>
          <w:rFonts w:ascii="Helvetica" w:hAnsi="Helvetica" w:cs="Helvetica"/>
          <w:bCs/>
        </w:rPr>
      </w:pPr>
      <w:bookmarkStart w:id="79" w:name="_Toc180013032"/>
      <w:r w:rsidRPr="00D511AC">
        <w:rPr>
          <w:rFonts w:ascii="Helvetica" w:hAnsi="Helvetica" w:cs="Helvetica"/>
        </w:rPr>
        <w:lastRenderedPageBreak/>
        <w:t xml:space="preserve">13. </w:t>
      </w:r>
      <w:r w:rsidR="008B4840" w:rsidRPr="00D511AC">
        <w:rPr>
          <w:rFonts w:ascii="Helvetica" w:hAnsi="Helvetica" w:cs="Helvetica"/>
        </w:rPr>
        <w:t>Site de telecomunicaciones (secundario</w:t>
      </w:r>
      <w:r w:rsidR="008B4840" w:rsidRPr="00D511AC">
        <w:rPr>
          <w:rFonts w:ascii="Helvetica" w:hAnsi="Helvetica" w:cs="Helvetica"/>
          <w:bCs/>
        </w:rPr>
        <w:t>)</w:t>
      </w:r>
      <w:bookmarkEnd w:id="79"/>
    </w:p>
    <w:p w14:paraId="33A21BE1" w14:textId="77777777" w:rsidR="008B4840" w:rsidRPr="00D511AC" w:rsidRDefault="008B4840" w:rsidP="008B4840">
      <w:pPr>
        <w:spacing w:after="0" w:line="240" w:lineRule="auto"/>
        <w:jc w:val="both"/>
        <w:textAlignment w:val="baseline"/>
        <w:rPr>
          <w:rFonts w:ascii="Helvetica" w:eastAsia="Times New Roman" w:hAnsi="Helvetica" w:cs="Helvetica"/>
          <w:lang w:val="es-MX" w:eastAsia="es-MX"/>
        </w:rPr>
      </w:pPr>
    </w:p>
    <w:p w14:paraId="6D14690B" w14:textId="77777777" w:rsidR="008B4840" w:rsidRPr="00D511AC" w:rsidRDefault="008B4840" w:rsidP="008B4840">
      <w:pPr>
        <w:spacing w:after="0" w:line="240" w:lineRule="auto"/>
        <w:jc w:val="both"/>
        <w:textAlignment w:val="baseline"/>
        <w:rPr>
          <w:rFonts w:ascii="Helvetica" w:eastAsia="Times New Roman" w:hAnsi="Helvetica" w:cs="Helvetica"/>
          <w:lang w:val="es-MX" w:eastAsia="es-MX"/>
        </w:rPr>
      </w:pPr>
      <w:r w:rsidRPr="00D511AC">
        <w:rPr>
          <w:rFonts w:ascii="Helvetica" w:eastAsia="Times New Roman" w:hAnsi="Helvetica" w:cs="Helvetica"/>
          <w:lang w:val="es-MX" w:eastAsia="es-MX"/>
        </w:rPr>
        <w:t>Deberá incluir los siguientes componentes: </w:t>
      </w:r>
    </w:p>
    <w:p w14:paraId="430EB0D3" w14:textId="77777777" w:rsidR="008B4840" w:rsidRPr="00D511AC" w:rsidRDefault="008B4840" w:rsidP="008B4840">
      <w:pPr>
        <w:spacing w:after="0" w:line="240" w:lineRule="auto"/>
        <w:jc w:val="both"/>
        <w:textAlignment w:val="baseline"/>
        <w:rPr>
          <w:rFonts w:ascii="Helvetica" w:eastAsia="Times New Roman" w:hAnsi="Helvetica" w:cs="Helvetica"/>
          <w:sz w:val="16"/>
          <w:szCs w:val="16"/>
          <w:lang w:val="es-MX" w:eastAsia="es-MX"/>
        </w:rPr>
      </w:pPr>
    </w:p>
    <w:p w14:paraId="25A262CC" w14:textId="432A64E4" w:rsidR="008B4840" w:rsidRPr="00D511AC" w:rsidRDefault="008B4840" w:rsidP="008B4840">
      <w:pPr>
        <w:pStyle w:val="Prrafodelista"/>
        <w:numPr>
          <w:ilvl w:val="0"/>
          <w:numId w:val="6"/>
        </w:numPr>
        <w:autoSpaceDE w:val="0"/>
        <w:autoSpaceDN w:val="0"/>
        <w:adjustRightInd w:val="0"/>
        <w:spacing w:after="0" w:line="240" w:lineRule="auto"/>
        <w:rPr>
          <w:rFonts w:ascii="Helvetica"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hAnsi="Helvetica" w:cs="Helvetica"/>
          <w:lang w:val="es-MX"/>
        </w:rPr>
        <w:t xml:space="preserve">2 piezas ups 3kva 3000w 120v onda sinusoidal int, 7 tomas, </w:t>
      </w:r>
      <w:r w:rsidRPr="00D511AC">
        <w:rPr>
          <w:rFonts w:ascii="Helvetica" w:hAnsi="Helvetica" w:cs="Helvetica"/>
        </w:rPr>
        <w:t>autonomía extendida, opciones de tarjeta de red webcardlxe,</w:t>
      </w:r>
      <w:r w:rsidR="00D7152C" w:rsidRPr="00D511AC">
        <w:rPr>
          <w:rFonts w:ascii="Helvetica" w:hAnsi="Helvetica" w:cs="Helvetica"/>
        </w:rPr>
        <w:t xml:space="preserve"> </w:t>
      </w:r>
      <w:r w:rsidRPr="00D511AC">
        <w:rPr>
          <w:rFonts w:ascii="Helvetica" w:hAnsi="Helvetica" w:cs="Helvetica"/>
        </w:rPr>
        <w:t>LCD,</w:t>
      </w:r>
      <w:r w:rsidR="00D7152C" w:rsidRPr="00D511AC">
        <w:rPr>
          <w:rFonts w:ascii="Helvetica" w:hAnsi="Helvetica" w:cs="Helvetica"/>
        </w:rPr>
        <w:t xml:space="preserve"> </w:t>
      </w:r>
      <w:r w:rsidRPr="00D511AC">
        <w:rPr>
          <w:rFonts w:ascii="Helvetica" w:hAnsi="Helvetica" w:cs="Helvetica"/>
        </w:rPr>
        <w:t>USB,</w:t>
      </w:r>
      <w:r w:rsidR="00D7152C" w:rsidRPr="00D511AC">
        <w:rPr>
          <w:rFonts w:ascii="Helvetica" w:hAnsi="Helvetica" w:cs="Helvetica"/>
        </w:rPr>
        <w:t xml:space="preserve"> </w:t>
      </w:r>
      <w:r w:rsidRPr="00D511AC">
        <w:rPr>
          <w:rFonts w:ascii="Helvetica" w:hAnsi="Helvetica" w:cs="Helvetica"/>
        </w:rPr>
        <w:t>db9,</w:t>
      </w:r>
      <w:r w:rsidR="00D7152C" w:rsidRPr="00D511AC">
        <w:rPr>
          <w:rFonts w:ascii="Helvetica" w:hAnsi="Helvetica" w:cs="Helvetica"/>
        </w:rPr>
        <w:t xml:space="preserve"> </w:t>
      </w:r>
      <w:r w:rsidRPr="00D511AC">
        <w:rPr>
          <w:rFonts w:ascii="Helvetica" w:hAnsi="Helvetica" w:cs="Helvetica"/>
        </w:rPr>
        <w:t xml:space="preserve">2u, rack/torre. </w:t>
      </w:r>
    </w:p>
    <w:p w14:paraId="61B50546" w14:textId="25D0B025" w:rsidR="008B4840" w:rsidRPr="00D511AC" w:rsidRDefault="008B4840" w:rsidP="008B4840">
      <w:pPr>
        <w:pStyle w:val="Prrafodelista"/>
        <w:numPr>
          <w:ilvl w:val="0"/>
          <w:numId w:val="6"/>
        </w:numPr>
        <w:autoSpaceDE w:val="0"/>
        <w:autoSpaceDN w:val="0"/>
        <w:adjustRightInd w:val="0"/>
        <w:spacing w:after="0" w:line="240" w:lineRule="auto"/>
        <w:rPr>
          <w:rFonts w:ascii="Helvetica"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hAnsi="Helvetica" w:cs="Helvetica"/>
        </w:rPr>
        <w:t xml:space="preserve">4 piezas ups no-break 1440va 1440w 120v de onda sinusoidal, interactivo - 8 tomacorrientes, autonomía extendida, tarjeta de red opcional, LCD, USB, db9, 2u en rack/torre. </w:t>
      </w:r>
    </w:p>
    <w:p w14:paraId="78982E1C" w14:textId="52024BD7" w:rsidR="008B4840" w:rsidRPr="00D511AC" w:rsidRDefault="008B4840" w:rsidP="008B4840">
      <w:pPr>
        <w:pStyle w:val="Prrafodelista"/>
        <w:numPr>
          <w:ilvl w:val="0"/>
          <w:numId w:val="6"/>
        </w:numPr>
        <w:autoSpaceDE w:val="0"/>
        <w:autoSpaceDN w:val="0"/>
        <w:adjustRightInd w:val="0"/>
        <w:spacing w:after="0" w:line="240" w:lineRule="auto"/>
        <w:rPr>
          <w:rFonts w:ascii="Helvetica"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hAnsi="Helvetica" w:cs="Helvetica"/>
          <w:lang w:val="es-MX"/>
        </w:rPr>
        <w:t>2 pdu básico para distribución de energía, enchufe de entrada nema 5-20p, con 12 contactos nema 5-20r, instalación horizontal de 19in, 1ur, 20 amp, 120 vca.</w:t>
      </w:r>
      <w:r w:rsidRPr="00D511AC">
        <w:rPr>
          <w:rFonts w:ascii="Helvetica" w:hAnsi="Helvetica" w:cs="Helvetica"/>
        </w:rPr>
        <w:t xml:space="preserve"> </w:t>
      </w:r>
    </w:p>
    <w:p w14:paraId="012DE6A8" w14:textId="3D244D20" w:rsidR="008B4840" w:rsidRPr="00D511AC" w:rsidRDefault="008B4840" w:rsidP="008B4840">
      <w:pPr>
        <w:pStyle w:val="Prrafodelista"/>
        <w:numPr>
          <w:ilvl w:val="0"/>
          <w:numId w:val="6"/>
        </w:numPr>
        <w:autoSpaceDE w:val="0"/>
        <w:autoSpaceDN w:val="0"/>
        <w:adjustRightInd w:val="0"/>
        <w:spacing w:after="0" w:line="240" w:lineRule="auto"/>
        <w:rPr>
          <w:rFonts w:ascii="Helvetica" w:hAnsi="Helvetica" w:cs="Helvetica"/>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hAnsi="Helvetica" w:cs="Helvetica"/>
        </w:rPr>
        <w:t xml:space="preserve">4 organizador de cable horizontal sencillo de 2 unidades de rack. </w:t>
      </w:r>
    </w:p>
    <w:p w14:paraId="58F65F85" w14:textId="34AF8C2F" w:rsidR="008B4840" w:rsidRPr="00D511AC" w:rsidRDefault="008B4840" w:rsidP="008B4840">
      <w:pPr>
        <w:pStyle w:val="Prrafodelista"/>
        <w:numPr>
          <w:ilvl w:val="0"/>
          <w:numId w:val="6"/>
        </w:numPr>
        <w:autoSpaceDE w:val="0"/>
        <w:autoSpaceDN w:val="0"/>
        <w:adjustRightInd w:val="0"/>
        <w:spacing w:after="0" w:line="240" w:lineRule="auto"/>
        <w:rPr>
          <w:rFonts w:ascii="Helvetica" w:hAnsi="Helvetica" w:cs="Helvetica"/>
          <w:b/>
          <w:u w:val="single"/>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hAnsi="Helvetica" w:cs="Helvetica"/>
        </w:rPr>
        <w:t xml:space="preserve">4 charola para rack d/19in d/2 unidades de rack. </w:t>
      </w:r>
    </w:p>
    <w:p w14:paraId="7EBB5CC3" w14:textId="77777777" w:rsidR="008B4840" w:rsidRPr="00D511AC" w:rsidRDefault="008B4840" w:rsidP="008B4840">
      <w:pPr>
        <w:autoSpaceDE w:val="0"/>
        <w:autoSpaceDN w:val="0"/>
        <w:adjustRightInd w:val="0"/>
        <w:spacing w:after="0" w:line="240" w:lineRule="auto"/>
        <w:rPr>
          <w:rFonts w:ascii="Helvetica" w:hAnsi="Helvetica" w:cs="Helvetica"/>
          <w:b/>
          <w:u w:val="single"/>
        </w:rPr>
      </w:pPr>
    </w:p>
    <w:p w14:paraId="74E29C46" w14:textId="5541FEE6" w:rsidR="008B4840" w:rsidRPr="00D511AC" w:rsidRDefault="00DA7831" w:rsidP="001105CC">
      <w:pPr>
        <w:pStyle w:val="Ttulo2"/>
        <w:rPr>
          <w:rFonts w:ascii="Helvetica" w:hAnsi="Helvetica" w:cs="Helvetica"/>
        </w:rPr>
      </w:pPr>
      <w:bookmarkStart w:id="80" w:name="_Toc180013033"/>
      <w:r w:rsidRPr="00D511AC">
        <w:rPr>
          <w:rFonts w:ascii="Helvetica" w:hAnsi="Helvetica" w:cs="Helvetica"/>
        </w:rPr>
        <w:t xml:space="preserve">14. </w:t>
      </w:r>
      <w:r w:rsidR="008B4840" w:rsidRPr="00D511AC">
        <w:rPr>
          <w:rFonts w:ascii="Helvetica" w:hAnsi="Helvetica" w:cs="Helvetica"/>
        </w:rPr>
        <w:t>Central para monitoreo de alarmas</w:t>
      </w:r>
      <w:bookmarkEnd w:id="80"/>
      <w:r w:rsidR="008B4840" w:rsidRPr="00D511AC">
        <w:rPr>
          <w:rFonts w:ascii="Helvetica" w:hAnsi="Helvetica" w:cs="Helvetica"/>
        </w:rPr>
        <w:t xml:space="preserve"> </w:t>
      </w:r>
    </w:p>
    <w:p w14:paraId="349217F3" w14:textId="77777777" w:rsidR="008B4840" w:rsidRPr="00D511AC" w:rsidRDefault="008B4840" w:rsidP="008B4840">
      <w:pPr>
        <w:spacing w:after="0" w:line="240" w:lineRule="auto"/>
        <w:jc w:val="both"/>
        <w:textAlignment w:val="baseline"/>
        <w:rPr>
          <w:rFonts w:ascii="Helvetica" w:eastAsia="Times New Roman" w:hAnsi="Helvetica" w:cs="Helvetica"/>
          <w:lang w:val="es-MX" w:eastAsia="es-MX"/>
        </w:rPr>
      </w:pPr>
    </w:p>
    <w:p w14:paraId="63AD9C1E" w14:textId="77777777" w:rsidR="008B4840" w:rsidRPr="00D511AC" w:rsidRDefault="008B4840" w:rsidP="008B4840">
      <w:pPr>
        <w:spacing w:after="0" w:line="240" w:lineRule="auto"/>
        <w:jc w:val="both"/>
        <w:textAlignment w:val="baseline"/>
        <w:rPr>
          <w:rFonts w:ascii="Helvetica" w:eastAsia="Times New Roman" w:hAnsi="Helvetica" w:cs="Helvetica"/>
          <w:lang w:val="es-MX" w:eastAsia="es-MX"/>
        </w:rPr>
      </w:pPr>
      <w:r w:rsidRPr="00D511AC">
        <w:rPr>
          <w:rFonts w:ascii="Helvetica" w:eastAsia="Times New Roman" w:hAnsi="Helvetica" w:cs="Helvetica"/>
          <w:lang w:val="es-MX" w:eastAsia="es-MX"/>
        </w:rPr>
        <w:t>Deberá incluir los siguientes componentes: </w:t>
      </w:r>
    </w:p>
    <w:p w14:paraId="164B18BF" w14:textId="77777777" w:rsidR="008B4840" w:rsidRPr="00D511AC" w:rsidRDefault="008B4840" w:rsidP="008B4840">
      <w:pPr>
        <w:spacing w:after="0" w:line="240" w:lineRule="auto"/>
        <w:jc w:val="both"/>
        <w:textAlignment w:val="baseline"/>
        <w:rPr>
          <w:rFonts w:ascii="Helvetica" w:eastAsia="Times New Roman" w:hAnsi="Helvetica" w:cs="Helvetica"/>
          <w:sz w:val="16"/>
          <w:szCs w:val="16"/>
          <w:lang w:val="es-MX" w:eastAsia="es-MX"/>
        </w:rPr>
      </w:pPr>
    </w:p>
    <w:p w14:paraId="5A0115CD" w14:textId="4DA1AC75" w:rsidR="008B4840" w:rsidRPr="00D511AC" w:rsidRDefault="008B4840" w:rsidP="008B4840">
      <w:pPr>
        <w:pStyle w:val="Prrafodelista"/>
        <w:numPr>
          <w:ilvl w:val="0"/>
          <w:numId w:val="9"/>
        </w:numPr>
        <w:autoSpaceDE w:val="0"/>
        <w:autoSpaceDN w:val="0"/>
        <w:adjustRightInd w:val="0"/>
        <w:spacing w:after="0" w:line="240" w:lineRule="auto"/>
        <w:rPr>
          <w:rFonts w:ascii="Helvetica" w:eastAsia="Calibri" w:hAnsi="Helvetica" w:cs="Helvetica"/>
          <w:color w:val="000000" w:themeColor="text1"/>
        </w:rPr>
      </w:pPr>
      <w:r w:rsidRPr="00D511AC">
        <w:rPr>
          <w:rFonts w:ascii="Helvetica" w:eastAsia="Times New Roman" w:hAnsi="Helvetica" w:cs="Helvetica"/>
          <w:lang w:eastAsia="es-MX"/>
        </w:rPr>
        <w:t xml:space="preserve">Suministro e instalación de 1 pieza de receptora de alarmas IP universal con 1 entrada de línea telefónica, para su central de monitoreo, recepción tcp/IP o gprs.  </w:t>
      </w:r>
    </w:p>
    <w:p w14:paraId="76AE3F13" w14:textId="4E61E5FC" w:rsidR="008B4840" w:rsidRPr="00D511AC" w:rsidRDefault="008B4840" w:rsidP="008B4840">
      <w:pPr>
        <w:pStyle w:val="Prrafodelista"/>
        <w:numPr>
          <w:ilvl w:val="0"/>
          <w:numId w:val="9"/>
        </w:numPr>
        <w:autoSpaceDE w:val="0"/>
        <w:autoSpaceDN w:val="0"/>
        <w:adjustRightInd w:val="0"/>
        <w:spacing w:after="0" w:line="240" w:lineRule="auto"/>
        <w:rPr>
          <w:rFonts w:ascii="Helvetica" w:eastAsia="Calibri" w:hAnsi="Helvetica" w:cs="Helvetica"/>
          <w:color w:val="000000" w:themeColor="text1"/>
        </w:rPr>
      </w:pPr>
      <w:r w:rsidRPr="00D511AC">
        <w:rPr>
          <w:rFonts w:ascii="Helvetica" w:eastAsia="Calibri" w:hAnsi="Helvetica" w:cs="Helvetica"/>
          <w:color w:val="000000" w:themeColor="text1"/>
        </w:rPr>
        <w:t xml:space="preserve">Suministro e instalación de 1 licencia de software de monitoreo profesional, para servidor de central de alarmas, versión red cliente/servidor, disponible para cuentas ilimitadas. Requiere de licencia adicional para cada estación de trabajo. </w:t>
      </w:r>
      <w:r w:rsidRPr="00D511AC">
        <w:rPr>
          <w:rFonts w:ascii="Helvetica" w:hAnsi="Helvetica" w:cs="Helvetica"/>
          <w:color w:val="000000" w:themeColor="text1"/>
        </w:rPr>
        <w:t>Vigencia por 3 años.</w:t>
      </w:r>
      <w:r w:rsidRPr="00D511AC">
        <w:rPr>
          <w:rFonts w:ascii="Helvetica" w:hAnsi="Helvetica" w:cs="Helvetica"/>
        </w:rPr>
        <w:t xml:space="preserve"> </w:t>
      </w:r>
    </w:p>
    <w:p w14:paraId="15B6A16F" w14:textId="1CC0DA74" w:rsidR="008B4840" w:rsidRPr="00D511AC" w:rsidRDefault="008B4840" w:rsidP="008B4840">
      <w:pPr>
        <w:pStyle w:val="Prrafodelista"/>
        <w:numPr>
          <w:ilvl w:val="0"/>
          <w:numId w:val="9"/>
        </w:numPr>
        <w:spacing w:after="0" w:line="240" w:lineRule="auto"/>
        <w:rPr>
          <w:rFonts w:ascii="Helvetica" w:eastAsia="Calibri" w:hAnsi="Helvetica" w:cs="Helvetica"/>
          <w:color w:val="000000" w:themeColor="text1"/>
        </w:rPr>
      </w:pPr>
      <w:bookmarkStart w:id="81" w:name="OLE_LINK5"/>
      <w:bookmarkStart w:id="82" w:name="OLE_LINK6"/>
      <w:r w:rsidRPr="00D511AC">
        <w:rPr>
          <w:rFonts w:ascii="Helvetica" w:eastAsia="Calibri" w:hAnsi="Helvetica" w:cs="Helvetica"/>
          <w:color w:val="000000" w:themeColor="text1"/>
        </w:rPr>
        <w:t>Suministro e instalación de 1 licencia de software de despacho y monitoreo Avanzado, para estación de trabajo network. Vigencia por 3 años. Requiere de estación de trabajo(workstation) core i7, win10.</w:t>
      </w:r>
      <w:r w:rsidRPr="00D511AC">
        <w:rPr>
          <w:rFonts w:ascii="Helvetica" w:hAnsi="Helvetica" w:cs="Helvetica"/>
        </w:rPr>
        <w:t xml:space="preserve"> </w:t>
      </w:r>
    </w:p>
    <w:bookmarkEnd w:id="81"/>
    <w:bookmarkEnd w:id="82"/>
    <w:p w14:paraId="1A5BD799" w14:textId="1DCE14EF" w:rsidR="008B4840" w:rsidRPr="00D511AC" w:rsidRDefault="008B4840" w:rsidP="008B4840">
      <w:pPr>
        <w:pStyle w:val="Prrafodelista"/>
        <w:numPr>
          <w:ilvl w:val="0"/>
          <w:numId w:val="9"/>
        </w:numPr>
        <w:autoSpaceDE w:val="0"/>
        <w:autoSpaceDN w:val="0"/>
        <w:adjustRightInd w:val="0"/>
        <w:spacing w:after="0" w:line="240" w:lineRule="auto"/>
        <w:rPr>
          <w:rFonts w:ascii="Helvetica" w:eastAsia="Calibri" w:hAnsi="Helvetica" w:cs="Helvetica"/>
          <w:color w:val="000000" w:themeColor="text1"/>
        </w:rPr>
      </w:pPr>
      <w:r w:rsidRPr="00D511AC">
        <w:rPr>
          <w:rFonts w:ascii="Helvetica" w:eastAsia="Calibri" w:hAnsi="Helvetica" w:cs="Helvetica"/>
          <w:color w:val="000000" w:themeColor="text1"/>
        </w:rPr>
        <w:t xml:space="preserve">Suministro e instalación de 1 pieza de modulo licencia perpetua. </w:t>
      </w:r>
      <w:r w:rsidRPr="00D511AC">
        <w:rPr>
          <w:rFonts w:ascii="Helvetica" w:hAnsi="Helvetica" w:cs="Helvetica"/>
          <w:color w:val="000000" w:themeColor="text1"/>
        </w:rPr>
        <w:t xml:space="preserve">App Botón de Pánico o asistencia personal para smartphone, envía posición GPS, a central de alarmas. </w:t>
      </w:r>
    </w:p>
    <w:p w14:paraId="506ACBDE" w14:textId="0605CE99" w:rsidR="008B4840" w:rsidRPr="00D511AC" w:rsidRDefault="008B4840" w:rsidP="008B4840">
      <w:pPr>
        <w:pStyle w:val="Prrafodelista"/>
        <w:numPr>
          <w:ilvl w:val="0"/>
          <w:numId w:val="9"/>
        </w:numPr>
        <w:autoSpaceDE w:val="0"/>
        <w:autoSpaceDN w:val="0"/>
        <w:adjustRightInd w:val="0"/>
        <w:spacing w:after="0" w:line="240" w:lineRule="auto"/>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1 pieza modulo licencia perpetua para armar y desarmar comunicadores, paneles M2M y paneles de alarma desde plataforma central</w:t>
      </w:r>
      <w:r w:rsidRPr="00D511AC">
        <w:rPr>
          <w:rFonts w:ascii="Helvetica" w:hAnsi="Helvetica" w:cs="Helvetica"/>
          <w:color w:val="000000" w:themeColor="text1"/>
        </w:rPr>
        <w:t>.</w:t>
      </w:r>
      <w:r w:rsidRPr="00D511AC">
        <w:rPr>
          <w:rFonts w:ascii="Helvetica" w:hAnsi="Helvetica" w:cs="Helvetica"/>
        </w:rPr>
        <w:t xml:space="preserve"> </w:t>
      </w:r>
    </w:p>
    <w:p w14:paraId="2C1BE1D6" w14:textId="27D378C8" w:rsidR="008B4840" w:rsidRPr="00D511AC" w:rsidRDefault="008B4840" w:rsidP="008B4840">
      <w:pPr>
        <w:pStyle w:val="Prrafodelista"/>
        <w:numPr>
          <w:ilvl w:val="0"/>
          <w:numId w:val="9"/>
        </w:numPr>
        <w:autoSpaceDE w:val="0"/>
        <w:autoSpaceDN w:val="0"/>
        <w:adjustRightInd w:val="0"/>
        <w:spacing w:after="0" w:line="240" w:lineRule="auto"/>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1 pieza modulo licencia perpetua, herramienta de supervisión móvil para central de alarmas. Registro de 100 eventos y alertamiento por correo</w:t>
      </w:r>
      <w:r w:rsidRPr="00D511AC">
        <w:rPr>
          <w:rFonts w:ascii="Helvetica" w:hAnsi="Helvetica" w:cs="Helvetica"/>
          <w:color w:val="000000" w:themeColor="text1"/>
        </w:rPr>
        <w:t>.</w:t>
      </w:r>
      <w:r w:rsidRPr="00D511AC">
        <w:rPr>
          <w:rFonts w:ascii="Helvetica" w:hAnsi="Helvetica" w:cs="Helvetica"/>
        </w:rPr>
        <w:t xml:space="preserve"> </w:t>
      </w:r>
    </w:p>
    <w:p w14:paraId="44B38E95" w14:textId="76CD6925" w:rsidR="008B4840" w:rsidRPr="00D511AC" w:rsidRDefault="008B4840" w:rsidP="008B4840">
      <w:pPr>
        <w:pStyle w:val="Prrafodelista"/>
        <w:numPr>
          <w:ilvl w:val="0"/>
          <w:numId w:val="9"/>
        </w:numPr>
        <w:autoSpaceDE w:val="0"/>
        <w:autoSpaceDN w:val="0"/>
        <w:adjustRightInd w:val="0"/>
        <w:spacing w:after="0" w:line="240" w:lineRule="auto"/>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1 pieza modulo licencia perpetua, para notificación de eventos de alarma por mensajes de texto tipo push al celular</w:t>
      </w:r>
      <w:r w:rsidRPr="00D511AC">
        <w:rPr>
          <w:rFonts w:ascii="Helvetica" w:hAnsi="Helvetica" w:cs="Helvetica"/>
          <w:color w:val="000000" w:themeColor="text1"/>
        </w:rPr>
        <w:t>.</w:t>
      </w:r>
      <w:r w:rsidRPr="00D511AC">
        <w:rPr>
          <w:rFonts w:ascii="Helvetica" w:hAnsi="Helvetica" w:cs="Helvetica"/>
        </w:rPr>
        <w:t xml:space="preserve"> </w:t>
      </w:r>
    </w:p>
    <w:p w14:paraId="3771BAAD" w14:textId="41479E23" w:rsidR="008B4840" w:rsidRPr="00D511AC" w:rsidRDefault="008B4840" w:rsidP="008B4840">
      <w:pPr>
        <w:pStyle w:val="Prrafodelista"/>
        <w:numPr>
          <w:ilvl w:val="0"/>
          <w:numId w:val="9"/>
        </w:numPr>
        <w:autoSpaceDE w:val="0"/>
        <w:autoSpaceDN w:val="0"/>
        <w:adjustRightInd w:val="0"/>
        <w:spacing w:after="0" w:line="240" w:lineRule="auto"/>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1 pieza estación de trabajo core i7 / 16GB ram /</w:t>
      </w:r>
      <w:r w:rsidRPr="00D511AC">
        <w:rPr>
          <w:rFonts w:ascii="Helvetica" w:eastAsia="Calibri" w:hAnsi="Helvetica" w:cs="Helvetica"/>
          <w:color w:val="000000" w:themeColor="text1"/>
          <w:lang w:val="es-MX"/>
        </w:rPr>
        <w:t>512GB ssd m.2 / t1000 4GB / win 10 pro</w:t>
      </w:r>
      <w:r w:rsidRPr="00D511AC">
        <w:rPr>
          <w:rFonts w:ascii="Helvetica" w:hAnsi="Helvetica" w:cs="Helvetica"/>
          <w:color w:val="000000" w:themeColor="text1"/>
        </w:rPr>
        <w:t>.</w:t>
      </w:r>
      <w:r w:rsidRPr="00D511AC">
        <w:rPr>
          <w:rFonts w:ascii="Helvetica" w:hAnsi="Helvetica" w:cs="Helvetica"/>
        </w:rPr>
        <w:t xml:space="preserve"> </w:t>
      </w:r>
    </w:p>
    <w:p w14:paraId="211362CE" w14:textId="738A7B8E" w:rsidR="008B4840" w:rsidRPr="00D511AC" w:rsidRDefault="008B4840" w:rsidP="008B4840">
      <w:pPr>
        <w:pStyle w:val="Prrafodelista"/>
        <w:numPr>
          <w:ilvl w:val="0"/>
          <w:numId w:val="9"/>
        </w:numPr>
        <w:spacing w:after="0" w:line="240" w:lineRule="auto"/>
        <w:rPr>
          <w:rFonts w:ascii="Helvetica" w:eastAsia="Calibri" w:hAnsi="Helvetica" w:cs="Helvetica"/>
          <w:color w:val="000000" w:themeColor="text1"/>
          <w:lang w:val="es-MX"/>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lang w:val="es-MX"/>
        </w:rPr>
        <w:t xml:space="preserve">1 monitor </w:t>
      </w:r>
      <w:r w:rsidRPr="00D511AC">
        <w:rPr>
          <w:rFonts w:ascii="Helvetica" w:eastAsia="Aptos Narrow" w:hAnsi="Helvetica" w:cs="Helvetica"/>
          <w:color w:val="000000" w:themeColor="text1"/>
          <w:lang w:val="es-MX"/>
        </w:rPr>
        <w:t>led full hd de 27" (1920 x 1080).</w:t>
      </w:r>
      <w:r w:rsidRPr="00D511AC">
        <w:rPr>
          <w:rFonts w:ascii="Helvetica" w:hAnsi="Helvetica" w:cs="Helvetica"/>
        </w:rPr>
        <w:t xml:space="preserve"> </w:t>
      </w:r>
    </w:p>
    <w:p w14:paraId="7FC23826"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lang w:val="es-MX"/>
        </w:rPr>
      </w:pPr>
    </w:p>
    <w:p w14:paraId="58F0F64D" w14:textId="75545E16" w:rsidR="008B4840" w:rsidRPr="00D511AC" w:rsidRDefault="00BA09B7" w:rsidP="001105CC">
      <w:pPr>
        <w:pStyle w:val="Ttulo2"/>
        <w:rPr>
          <w:rFonts w:ascii="Helvetica" w:hAnsi="Helvetica" w:cs="Helvetica"/>
        </w:rPr>
      </w:pPr>
      <w:bookmarkStart w:id="83" w:name="_Toc180013034"/>
      <w:r w:rsidRPr="00D511AC">
        <w:rPr>
          <w:rFonts w:ascii="Helvetica" w:hAnsi="Helvetica" w:cs="Helvetica"/>
        </w:rPr>
        <w:t xml:space="preserve">15. </w:t>
      </w:r>
      <w:r w:rsidR="008B4840" w:rsidRPr="00D511AC">
        <w:rPr>
          <w:rFonts w:ascii="Helvetica" w:hAnsi="Helvetica" w:cs="Helvetica"/>
        </w:rPr>
        <w:t>Sistema de alarma inalámbrica</w:t>
      </w:r>
      <w:bookmarkEnd w:id="83"/>
    </w:p>
    <w:p w14:paraId="2F25C26A" w14:textId="77777777" w:rsidR="008B4840" w:rsidRPr="00D511AC" w:rsidRDefault="008B4840" w:rsidP="008B4840">
      <w:pPr>
        <w:spacing w:after="0" w:line="240" w:lineRule="auto"/>
        <w:jc w:val="both"/>
        <w:textAlignment w:val="baseline"/>
        <w:rPr>
          <w:rFonts w:ascii="Helvetica" w:eastAsia="Times New Roman" w:hAnsi="Helvetica" w:cs="Helvetica"/>
          <w:lang w:val="es-MX" w:eastAsia="es-MX"/>
        </w:rPr>
      </w:pPr>
    </w:p>
    <w:p w14:paraId="56A01933" w14:textId="77777777" w:rsidR="008B4840" w:rsidRPr="00D511AC" w:rsidRDefault="008B4840" w:rsidP="008B4840">
      <w:pPr>
        <w:spacing w:after="0" w:line="240" w:lineRule="auto"/>
        <w:jc w:val="both"/>
        <w:textAlignment w:val="baseline"/>
        <w:rPr>
          <w:rFonts w:ascii="Helvetica" w:eastAsia="Times New Roman" w:hAnsi="Helvetica" w:cs="Helvetica"/>
          <w:lang w:val="es-MX" w:eastAsia="es-MX"/>
        </w:rPr>
      </w:pPr>
      <w:r w:rsidRPr="00D511AC">
        <w:rPr>
          <w:rFonts w:ascii="Helvetica" w:eastAsia="Times New Roman" w:hAnsi="Helvetica" w:cs="Helvetica"/>
          <w:lang w:val="es-MX" w:eastAsia="es-MX"/>
        </w:rPr>
        <w:t>Deberá incluir los siguientes componentes: </w:t>
      </w:r>
    </w:p>
    <w:p w14:paraId="56F39850" w14:textId="77777777" w:rsidR="008B4840" w:rsidRPr="00D511AC" w:rsidRDefault="008B4840" w:rsidP="008B4840">
      <w:pPr>
        <w:spacing w:after="0" w:line="240" w:lineRule="auto"/>
        <w:jc w:val="both"/>
        <w:textAlignment w:val="baseline"/>
        <w:rPr>
          <w:rFonts w:ascii="Helvetica" w:eastAsia="Times New Roman" w:hAnsi="Helvetica" w:cs="Helvetica"/>
          <w:sz w:val="16"/>
          <w:szCs w:val="16"/>
          <w:lang w:val="es-MX" w:eastAsia="es-MX"/>
        </w:rPr>
      </w:pPr>
    </w:p>
    <w:p w14:paraId="5A270649" w14:textId="22B2E46F" w:rsidR="008B4840" w:rsidRPr="00D511AC" w:rsidRDefault="008B4840" w:rsidP="008B4840">
      <w:pPr>
        <w:pStyle w:val="Prrafodelista"/>
        <w:numPr>
          <w:ilvl w:val="0"/>
          <w:numId w:val="9"/>
        </w:numPr>
        <w:autoSpaceDE w:val="0"/>
        <w:autoSpaceDN w:val="0"/>
        <w:adjustRightInd w:val="0"/>
        <w:spacing w:after="0" w:line="240" w:lineRule="auto"/>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hAnsi="Helvetica" w:cs="Helvetica"/>
        </w:rPr>
        <w:t xml:space="preserve">7 piezas </w:t>
      </w:r>
      <w:r w:rsidRPr="00D511AC">
        <w:rPr>
          <w:rFonts w:ascii="Helvetica" w:eastAsia="Calibri" w:hAnsi="Helvetica" w:cs="Helvetica"/>
          <w:color w:val="000000" w:themeColor="text1"/>
        </w:rPr>
        <w:t>panel de alarma hibrido / 433 mhz / wi-fi/gsm.</w:t>
      </w:r>
      <w:r w:rsidRPr="00D511AC">
        <w:rPr>
          <w:rFonts w:ascii="Helvetica" w:hAnsi="Helvetica" w:cs="Helvetica"/>
        </w:rPr>
        <w:t xml:space="preserve"> </w:t>
      </w:r>
    </w:p>
    <w:p w14:paraId="2628F477" w14:textId="43F234BD" w:rsidR="008B4840" w:rsidRPr="00D511AC" w:rsidRDefault="008B4840" w:rsidP="008B4840">
      <w:pPr>
        <w:pStyle w:val="Prrafodelista"/>
        <w:numPr>
          <w:ilvl w:val="0"/>
          <w:numId w:val="9"/>
        </w:numPr>
        <w:autoSpaceDE w:val="0"/>
        <w:autoSpaceDN w:val="0"/>
        <w:adjustRightInd w:val="0"/>
        <w:spacing w:after="0" w:line="240" w:lineRule="auto"/>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hAnsi="Helvetica" w:cs="Helvetica"/>
        </w:rPr>
        <w:t xml:space="preserve">70 piezas contacto magnético slim, uso interior, integrable al panel de alarma. </w:t>
      </w:r>
    </w:p>
    <w:p w14:paraId="0C3739D2" w14:textId="3DDE1C43" w:rsidR="008B4840" w:rsidRPr="00D511AC" w:rsidRDefault="008B4840" w:rsidP="008B4840">
      <w:pPr>
        <w:pStyle w:val="Prrafodelista"/>
        <w:numPr>
          <w:ilvl w:val="0"/>
          <w:numId w:val="9"/>
        </w:numPr>
        <w:autoSpaceDE w:val="0"/>
        <w:autoSpaceDN w:val="0"/>
        <w:adjustRightInd w:val="0"/>
        <w:spacing w:after="0" w:line="240" w:lineRule="auto"/>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hAnsi="Helvetica" w:cs="Helvetica"/>
        </w:rPr>
        <w:t xml:space="preserve">70 piezas detector pir inalambrico, uso interior, integrable al panel de alarma. </w:t>
      </w:r>
    </w:p>
    <w:p w14:paraId="3DB1F6CB" w14:textId="0CEF1BDF" w:rsidR="008B4840" w:rsidRPr="00D511AC" w:rsidRDefault="008B4840" w:rsidP="008B4840">
      <w:pPr>
        <w:pStyle w:val="Prrafodelista"/>
        <w:numPr>
          <w:ilvl w:val="0"/>
          <w:numId w:val="9"/>
        </w:numPr>
        <w:autoSpaceDE w:val="0"/>
        <w:autoSpaceDN w:val="0"/>
        <w:adjustRightInd w:val="0"/>
        <w:spacing w:after="0" w:line="240" w:lineRule="auto"/>
        <w:rPr>
          <w:rFonts w:ascii="Helvetica" w:eastAsia="Calibri" w:hAnsi="Helvetica" w:cs="Helvetica"/>
          <w:color w:val="000000" w:themeColor="text1"/>
        </w:rPr>
      </w:pPr>
      <w:r w:rsidRPr="00D511AC">
        <w:rPr>
          <w:rFonts w:ascii="Helvetica" w:eastAsia="Times New Roman" w:hAnsi="Helvetica" w:cs="Helvetica"/>
          <w:lang w:eastAsia="es-MX"/>
        </w:rPr>
        <w:lastRenderedPageBreak/>
        <w:t>Suministro e instalación</w:t>
      </w:r>
      <w:r w:rsidRPr="00D511AC">
        <w:rPr>
          <w:rFonts w:ascii="Helvetica" w:eastAsia="Times New Roman" w:hAnsi="Helvetica" w:cs="Helvetica"/>
          <w:lang w:val="es-MX" w:eastAsia="es-MX"/>
        </w:rPr>
        <w:t xml:space="preserve"> de </w:t>
      </w:r>
      <w:r w:rsidRPr="00D511AC">
        <w:rPr>
          <w:rFonts w:ascii="Helvetica" w:hAnsi="Helvetica" w:cs="Helvetica"/>
        </w:rPr>
        <w:t xml:space="preserve">70 piezas sensor pir inalambrico para cortina, integrable al panel de alarma. </w:t>
      </w:r>
    </w:p>
    <w:p w14:paraId="6F55AADA" w14:textId="4C0CF235" w:rsidR="008B4840" w:rsidRPr="00D511AC" w:rsidRDefault="008B4840" w:rsidP="008B4840">
      <w:pPr>
        <w:pStyle w:val="Prrafodelista"/>
        <w:numPr>
          <w:ilvl w:val="0"/>
          <w:numId w:val="9"/>
        </w:numPr>
        <w:autoSpaceDE w:val="0"/>
        <w:autoSpaceDN w:val="0"/>
        <w:adjustRightInd w:val="0"/>
        <w:spacing w:after="0" w:line="240" w:lineRule="auto"/>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 xml:space="preserve">7 </w:t>
      </w:r>
      <w:r w:rsidRPr="00D511AC">
        <w:rPr>
          <w:rFonts w:ascii="Helvetica" w:hAnsi="Helvetica" w:cs="Helvetica"/>
        </w:rPr>
        <w:t xml:space="preserve">piezas </w:t>
      </w:r>
      <w:r w:rsidRPr="00D511AC">
        <w:rPr>
          <w:rFonts w:ascii="Helvetica" w:eastAsia="Calibri" w:hAnsi="Helvetica" w:cs="Helvetica"/>
          <w:color w:val="000000" w:themeColor="text1"/>
        </w:rPr>
        <w:t>repetidor de señal.</w:t>
      </w:r>
      <w:r w:rsidRPr="00D511AC">
        <w:rPr>
          <w:rFonts w:ascii="Helvetica" w:hAnsi="Helvetica" w:cs="Helvetica"/>
        </w:rPr>
        <w:t xml:space="preserve"> </w:t>
      </w:r>
    </w:p>
    <w:p w14:paraId="4488569F" w14:textId="27B4BDF0" w:rsidR="008B4840" w:rsidRPr="00D511AC" w:rsidRDefault="008B4840" w:rsidP="008B4840">
      <w:pPr>
        <w:pStyle w:val="Prrafodelista"/>
        <w:numPr>
          <w:ilvl w:val="0"/>
          <w:numId w:val="9"/>
        </w:numPr>
        <w:autoSpaceDE w:val="0"/>
        <w:autoSpaceDN w:val="0"/>
        <w:adjustRightInd w:val="0"/>
        <w:spacing w:after="0" w:line="240" w:lineRule="auto"/>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 xml:space="preserve">7 </w:t>
      </w:r>
      <w:r w:rsidRPr="00D511AC">
        <w:rPr>
          <w:rFonts w:ascii="Helvetica" w:hAnsi="Helvetica" w:cs="Helvetica"/>
        </w:rPr>
        <w:t xml:space="preserve">piezas </w:t>
      </w:r>
      <w:r w:rsidRPr="00D511AC">
        <w:rPr>
          <w:rFonts w:ascii="Helvetica" w:eastAsia="Calibri" w:hAnsi="Helvetica" w:cs="Helvetica"/>
          <w:color w:val="000000" w:themeColor="text1"/>
        </w:rPr>
        <w:t>sirena inalámbrica para exterior.</w:t>
      </w:r>
      <w:r w:rsidRPr="00D511AC">
        <w:rPr>
          <w:rFonts w:ascii="Helvetica" w:hAnsi="Helvetica" w:cs="Helvetica"/>
        </w:rPr>
        <w:t xml:space="preserve"> </w:t>
      </w:r>
    </w:p>
    <w:p w14:paraId="3D6FDB1E" w14:textId="5BE75C21" w:rsidR="008B4840" w:rsidRPr="00D511AC" w:rsidRDefault="008B4840" w:rsidP="008B4840">
      <w:pPr>
        <w:pStyle w:val="Prrafodelista"/>
        <w:numPr>
          <w:ilvl w:val="0"/>
          <w:numId w:val="9"/>
        </w:numPr>
        <w:autoSpaceDE w:val="0"/>
        <w:autoSpaceDN w:val="0"/>
        <w:adjustRightInd w:val="0"/>
        <w:spacing w:after="0" w:line="240" w:lineRule="auto"/>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 xml:space="preserve">7 </w:t>
      </w:r>
      <w:r w:rsidRPr="00D511AC">
        <w:rPr>
          <w:rFonts w:ascii="Helvetica" w:hAnsi="Helvetica" w:cs="Helvetica"/>
        </w:rPr>
        <w:t xml:space="preserve">piezas </w:t>
      </w:r>
      <w:r w:rsidRPr="00D511AC">
        <w:rPr>
          <w:rFonts w:ascii="Helvetica" w:eastAsia="Calibri" w:hAnsi="Helvetica" w:cs="Helvetica"/>
          <w:color w:val="000000" w:themeColor="text1"/>
        </w:rPr>
        <w:t>sirena inalámbrica interior para panel de alarma.</w:t>
      </w:r>
      <w:r w:rsidRPr="00D511AC">
        <w:rPr>
          <w:rFonts w:ascii="Helvetica" w:hAnsi="Helvetica" w:cs="Helvetica"/>
        </w:rPr>
        <w:t xml:space="preserve"> </w:t>
      </w:r>
    </w:p>
    <w:p w14:paraId="0735E113" w14:textId="77777777" w:rsidR="008B4840" w:rsidRPr="00D511AC" w:rsidRDefault="008B4840" w:rsidP="008B4840">
      <w:pPr>
        <w:rPr>
          <w:rFonts w:ascii="Helvetica" w:eastAsia="Calibri" w:hAnsi="Helvetica" w:cs="Helvetica"/>
          <w:b/>
          <w:bCs/>
          <w:color w:val="000000" w:themeColor="text1"/>
        </w:rPr>
      </w:pPr>
    </w:p>
    <w:p w14:paraId="39083AD8" w14:textId="57CCFBC9" w:rsidR="008B4840" w:rsidRPr="00D511AC" w:rsidRDefault="00BA09B7" w:rsidP="001105CC">
      <w:pPr>
        <w:pStyle w:val="Ttulo2"/>
        <w:rPr>
          <w:rFonts w:ascii="Helvetica" w:hAnsi="Helvetica" w:cs="Helvetica"/>
        </w:rPr>
      </w:pPr>
      <w:bookmarkStart w:id="84" w:name="_Toc180013035"/>
      <w:r w:rsidRPr="00D511AC">
        <w:rPr>
          <w:rFonts w:ascii="Helvetica" w:hAnsi="Helvetica" w:cs="Helvetica"/>
        </w:rPr>
        <w:t xml:space="preserve">16. </w:t>
      </w:r>
      <w:r w:rsidR="008B4840" w:rsidRPr="00D511AC">
        <w:rPr>
          <w:rFonts w:ascii="Helvetica" w:hAnsi="Helvetica" w:cs="Helvetica"/>
        </w:rPr>
        <w:t>Torre de telecomunicaciones</w:t>
      </w:r>
      <w:bookmarkEnd w:id="84"/>
    </w:p>
    <w:p w14:paraId="0BC63901" w14:textId="77777777" w:rsidR="008B4840" w:rsidRPr="00D511AC" w:rsidRDefault="008B4840" w:rsidP="008B4840">
      <w:pPr>
        <w:spacing w:after="0" w:line="240" w:lineRule="auto"/>
        <w:jc w:val="both"/>
        <w:textAlignment w:val="baseline"/>
        <w:rPr>
          <w:rFonts w:ascii="Helvetica" w:eastAsia="Times New Roman" w:hAnsi="Helvetica" w:cs="Helvetica"/>
          <w:lang w:val="es-MX" w:eastAsia="es-MX"/>
        </w:rPr>
      </w:pPr>
    </w:p>
    <w:p w14:paraId="4E85883F" w14:textId="77777777" w:rsidR="008B4840" w:rsidRPr="00D511AC" w:rsidRDefault="008B4840" w:rsidP="008B4840">
      <w:pPr>
        <w:spacing w:after="0" w:line="240" w:lineRule="auto"/>
        <w:jc w:val="both"/>
        <w:textAlignment w:val="baseline"/>
        <w:rPr>
          <w:rFonts w:ascii="Helvetica" w:eastAsia="Times New Roman" w:hAnsi="Helvetica" w:cs="Helvetica"/>
          <w:lang w:val="es-MX" w:eastAsia="es-MX"/>
        </w:rPr>
      </w:pPr>
      <w:r w:rsidRPr="00D511AC">
        <w:rPr>
          <w:rFonts w:ascii="Helvetica" w:eastAsia="Times New Roman" w:hAnsi="Helvetica" w:cs="Helvetica"/>
          <w:lang w:val="es-MX" w:eastAsia="es-MX"/>
        </w:rPr>
        <w:t>Deberá incluir los siguientes componentes: </w:t>
      </w:r>
    </w:p>
    <w:p w14:paraId="73C8AB28" w14:textId="77777777" w:rsidR="008B4840" w:rsidRPr="00D511AC" w:rsidRDefault="008B4840" w:rsidP="008B4840">
      <w:pPr>
        <w:spacing w:after="0" w:line="240" w:lineRule="auto"/>
        <w:jc w:val="both"/>
        <w:textAlignment w:val="baseline"/>
        <w:rPr>
          <w:rFonts w:ascii="Helvetica" w:eastAsia="Times New Roman" w:hAnsi="Helvetica" w:cs="Helvetica"/>
          <w:sz w:val="16"/>
          <w:szCs w:val="16"/>
          <w:lang w:val="es-MX" w:eastAsia="es-MX"/>
        </w:rPr>
      </w:pPr>
    </w:p>
    <w:p w14:paraId="745B084D" w14:textId="55C643D1" w:rsidR="008B4840" w:rsidRPr="00D511AC" w:rsidRDefault="008B4840" w:rsidP="008B4840">
      <w:pPr>
        <w:pStyle w:val="Prrafodelista"/>
        <w:numPr>
          <w:ilvl w:val="0"/>
          <w:numId w:val="9"/>
        </w:numPr>
        <w:autoSpaceDE w:val="0"/>
        <w:autoSpaceDN w:val="0"/>
        <w:adjustRightInd w:val="0"/>
        <w:spacing w:after="0" w:line="240" w:lineRule="auto"/>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1 pieza kit de torre arriostrada de techo tipo tz de 30m de altura galvanizada electrozinc.</w:t>
      </w:r>
      <w:r w:rsidRPr="00D511AC">
        <w:rPr>
          <w:rFonts w:ascii="Helvetica" w:hAnsi="Helvetica" w:cs="Helvetica"/>
        </w:rPr>
        <w:t xml:space="preserve"> </w:t>
      </w:r>
    </w:p>
    <w:p w14:paraId="635A6C07" w14:textId="32247CFF" w:rsidR="008B4840" w:rsidRPr="00D511AC" w:rsidRDefault="008B4840" w:rsidP="008B4840">
      <w:pPr>
        <w:pStyle w:val="Prrafodelista"/>
        <w:numPr>
          <w:ilvl w:val="0"/>
          <w:numId w:val="9"/>
        </w:numPr>
        <w:autoSpaceDE w:val="0"/>
        <w:autoSpaceDN w:val="0"/>
        <w:adjustRightInd w:val="0"/>
        <w:spacing w:after="0" w:line="240" w:lineRule="auto"/>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1 pieza kit pararrayo con accesorios de instalación en torre de hasta 30 m de altura.</w:t>
      </w:r>
      <w:r w:rsidRPr="00D511AC">
        <w:rPr>
          <w:rFonts w:ascii="Helvetica" w:hAnsi="Helvetica" w:cs="Helvetica"/>
        </w:rPr>
        <w:t xml:space="preserve"> </w:t>
      </w:r>
    </w:p>
    <w:p w14:paraId="1EEF44B4" w14:textId="3CDC14D5" w:rsidR="008B4840" w:rsidRPr="00D511AC" w:rsidRDefault="008B4840" w:rsidP="008B4840">
      <w:pPr>
        <w:pStyle w:val="Prrafodelista"/>
        <w:numPr>
          <w:ilvl w:val="0"/>
          <w:numId w:val="9"/>
        </w:numPr>
        <w:autoSpaceDE w:val="0"/>
        <w:autoSpaceDN w:val="0"/>
        <w:adjustRightInd w:val="0"/>
        <w:spacing w:after="0" w:line="240" w:lineRule="auto"/>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15 piezas tensor de 1/2" x 6" acero forjado ojo-quijada galv. Inmersión en caliente (carga max. 2200 lbs).</w:t>
      </w:r>
      <w:r w:rsidRPr="00D511AC">
        <w:rPr>
          <w:rFonts w:ascii="Helvetica" w:hAnsi="Helvetica" w:cs="Helvetica"/>
        </w:rPr>
        <w:t xml:space="preserve"> </w:t>
      </w:r>
    </w:p>
    <w:p w14:paraId="5C2B600A" w14:textId="6218132E" w:rsidR="008B4840" w:rsidRPr="00D511AC" w:rsidRDefault="008B4840" w:rsidP="008B4840">
      <w:pPr>
        <w:pStyle w:val="Prrafodelista"/>
        <w:numPr>
          <w:ilvl w:val="0"/>
          <w:numId w:val="9"/>
        </w:numPr>
        <w:autoSpaceDE w:val="0"/>
        <w:autoSpaceDN w:val="0"/>
        <w:adjustRightInd w:val="0"/>
        <w:spacing w:after="0" w:line="240" w:lineRule="auto"/>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placas igualadoras con tornilleria y separadores para 5 retenidas, </w:t>
      </w:r>
      <w:r w:rsidRPr="00D511AC">
        <w:rPr>
          <w:rFonts w:ascii="Helvetica" w:eastAsia="Calibri" w:hAnsi="Helvetica" w:cs="Helvetica"/>
          <w:color w:val="000000" w:themeColor="text1"/>
        </w:rPr>
        <w:t>galvanizado en inmersión.</w:t>
      </w:r>
      <w:r w:rsidRPr="00D511AC">
        <w:rPr>
          <w:rFonts w:ascii="Helvetica" w:hAnsi="Helvetica" w:cs="Helvetica"/>
        </w:rPr>
        <w:t xml:space="preserve"> </w:t>
      </w:r>
    </w:p>
    <w:p w14:paraId="071057BF" w14:textId="50A4C9D1" w:rsidR="008B4840" w:rsidRPr="00D511AC" w:rsidRDefault="008B4840" w:rsidP="008B4840">
      <w:pPr>
        <w:pStyle w:val="Prrafodelista"/>
        <w:numPr>
          <w:ilvl w:val="0"/>
          <w:numId w:val="9"/>
        </w:numPr>
        <w:autoSpaceDE w:val="0"/>
        <w:autoSpaceDN w:val="0"/>
        <w:adjustRightInd w:val="0"/>
        <w:spacing w:after="0" w:line="240" w:lineRule="auto"/>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685 metros cable retenida 7 hilos, resistencia 1293 kg. Diámetro 3/16".</w:t>
      </w:r>
      <w:r w:rsidRPr="00D511AC">
        <w:rPr>
          <w:rFonts w:ascii="Helvetica" w:hAnsi="Helvetica" w:cs="Helvetica"/>
        </w:rPr>
        <w:t xml:space="preserve"> </w:t>
      </w:r>
    </w:p>
    <w:p w14:paraId="1902F462" w14:textId="5CDF254D" w:rsidR="008B4840" w:rsidRPr="00D511AC" w:rsidRDefault="008B4840" w:rsidP="008B4840">
      <w:pPr>
        <w:pStyle w:val="Prrafodelista"/>
        <w:numPr>
          <w:ilvl w:val="0"/>
          <w:numId w:val="9"/>
        </w:numPr>
        <w:autoSpaceDE w:val="0"/>
        <w:autoSpaceDN w:val="0"/>
        <w:adjustRightInd w:val="0"/>
        <w:spacing w:after="0" w:line="240" w:lineRule="auto"/>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1 pieza estrobo led para obstrucción autónoma con led color rojo con panel solar (luz fija o estroboscópica configurable) / incluye montaje hlu3r2</w:t>
      </w:r>
      <w:r w:rsidRPr="00D511AC">
        <w:rPr>
          <w:rFonts w:ascii="Helvetica" w:hAnsi="Helvetica" w:cs="Helvetica"/>
        </w:rPr>
        <w:t xml:space="preserve"> </w:t>
      </w:r>
    </w:p>
    <w:p w14:paraId="21661DB5" w14:textId="77A6D4A9" w:rsidR="008B4840" w:rsidRPr="00D511AC" w:rsidRDefault="008B4840" w:rsidP="008B4840">
      <w:pPr>
        <w:pStyle w:val="Prrafodelista"/>
        <w:numPr>
          <w:ilvl w:val="0"/>
          <w:numId w:val="9"/>
        </w:numPr>
        <w:autoSpaceDE w:val="0"/>
        <w:autoSpaceDN w:val="0"/>
        <w:adjustRightInd w:val="0"/>
        <w:spacing w:after="0" w:line="240" w:lineRule="auto"/>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1 pieza kit de línea de vida para torres hasta 30 metros de altura.</w:t>
      </w:r>
      <w:r w:rsidRPr="00D511AC">
        <w:rPr>
          <w:rFonts w:ascii="Helvetica" w:hAnsi="Helvetica" w:cs="Helvetica"/>
        </w:rPr>
        <w:t xml:space="preserve"> </w:t>
      </w:r>
    </w:p>
    <w:p w14:paraId="658E74E1" w14:textId="5639417E" w:rsidR="008B4840" w:rsidRPr="00D511AC" w:rsidRDefault="008B4840" w:rsidP="008B4840">
      <w:pPr>
        <w:pStyle w:val="Prrafodelista"/>
        <w:numPr>
          <w:ilvl w:val="0"/>
          <w:numId w:val="9"/>
        </w:numPr>
        <w:autoSpaceDE w:val="0"/>
        <w:autoSpaceDN w:val="0"/>
        <w:adjustRightInd w:val="0"/>
        <w:spacing w:after="0" w:line="240" w:lineRule="auto"/>
        <w:rPr>
          <w:rFonts w:ascii="Helvetica" w:eastAsia="Calibri" w:hAnsi="Helvetica" w:cs="Helvetica"/>
          <w:color w:val="000000" w:themeColor="text1"/>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eastAsia="Calibri" w:hAnsi="Helvetica" w:cs="Helvetica"/>
          <w:color w:val="000000" w:themeColor="text1"/>
        </w:rPr>
        <w:t>35 metros retenida recomendada para línea de vida, diámetro 3/8".</w:t>
      </w:r>
      <w:r w:rsidRPr="00D511AC">
        <w:rPr>
          <w:rFonts w:ascii="Helvetica" w:hAnsi="Helvetica" w:cs="Helvetica"/>
        </w:rPr>
        <w:t xml:space="preserve"> </w:t>
      </w:r>
    </w:p>
    <w:p w14:paraId="2526CA8F" w14:textId="77777777" w:rsidR="008B4840" w:rsidRPr="00D511AC" w:rsidRDefault="008B4840" w:rsidP="008B4840">
      <w:pPr>
        <w:pStyle w:val="Prrafodelista"/>
        <w:autoSpaceDE w:val="0"/>
        <w:autoSpaceDN w:val="0"/>
        <w:adjustRightInd w:val="0"/>
        <w:spacing w:after="0" w:line="240" w:lineRule="auto"/>
        <w:rPr>
          <w:rFonts w:ascii="Helvetica" w:eastAsia="Calibri" w:hAnsi="Helvetica" w:cs="Helvetica"/>
          <w:color w:val="000000" w:themeColor="text1"/>
        </w:rPr>
      </w:pPr>
    </w:p>
    <w:p w14:paraId="5C359C3A" w14:textId="76E184AC" w:rsidR="008B4840" w:rsidRPr="00D511AC" w:rsidRDefault="00BA09B7" w:rsidP="001105CC">
      <w:pPr>
        <w:pStyle w:val="Ttulo2"/>
        <w:rPr>
          <w:rFonts w:ascii="Helvetica" w:hAnsi="Helvetica" w:cs="Helvetica"/>
        </w:rPr>
      </w:pPr>
      <w:bookmarkStart w:id="85" w:name="_Toc180013036"/>
      <w:r w:rsidRPr="00D511AC">
        <w:rPr>
          <w:rFonts w:ascii="Helvetica" w:hAnsi="Helvetica" w:cs="Helvetica"/>
        </w:rPr>
        <w:t xml:space="preserve">17. </w:t>
      </w:r>
      <w:r w:rsidR="008B4840" w:rsidRPr="00D511AC">
        <w:rPr>
          <w:rFonts w:ascii="Helvetica" w:hAnsi="Helvetica" w:cs="Helvetica"/>
        </w:rPr>
        <w:t>Sistema de radiocomunicación</w:t>
      </w:r>
      <w:bookmarkEnd w:id="85"/>
      <w:r w:rsidR="008B4840" w:rsidRPr="00D511AC">
        <w:rPr>
          <w:rFonts w:ascii="Helvetica" w:hAnsi="Helvetica" w:cs="Helvetica"/>
        </w:rPr>
        <w:t xml:space="preserve"> </w:t>
      </w:r>
    </w:p>
    <w:p w14:paraId="0FB73377" w14:textId="77777777" w:rsidR="008B4840" w:rsidRPr="00D511AC" w:rsidRDefault="008B4840" w:rsidP="008B4840">
      <w:pPr>
        <w:spacing w:after="0" w:line="240" w:lineRule="auto"/>
        <w:jc w:val="both"/>
        <w:textAlignment w:val="baseline"/>
        <w:rPr>
          <w:rFonts w:ascii="Helvetica" w:eastAsia="Times New Roman" w:hAnsi="Helvetica" w:cs="Helvetica"/>
          <w:lang w:val="es-MX" w:eastAsia="es-MX"/>
        </w:rPr>
      </w:pPr>
    </w:p>
    <w:p w14:paraId="023E2045" w14:textId="77777777" w:rsidR="008B4840" w:rsidRPr="00D511AC" w:rsidRDefault="008B4840" w:rsidP="008B4840">
      <w:pPr>
        <w:spacing w:after="0" w:line="240" w:lineRule="auto"/>
        <w:jc w:val="both"/>
        <w:textAlignment w:val="baseline"/>
        <w:rPr>
          <w:rFonts w:ascii="Helvetica" w:eastAsia="Times New Roman" w:hAnsi="Helvetica" w:cs="Helvetica"/>
          <w:lang w:val="es-MX" w:eastAsia="es-MX"/>
        </w:rPr>
      </w:pPr>
      <w:r w:rsidRPr="00D511AC">
        <w:rPr>
          <w:rFonts w:ascii="Helvetica" w:eastAsia="Times New Roman" w:hAnsi="Helvetica" w:cs="Helvetica"/>
          <w:lang w:val="es-MX" w:eastAsia="es-MX"/>
        </w:rPr>
        <w:t>Deberá incluir los siguientes componentes: </w:t>
      </w:r>
    </w:p>
    <w:p w14:paraId="2468A7D9" w14:textId="77777777" w:rsidR="008B4840" w:rsidRPr="00D511AC" w:rsidRDefault="008B4840" w:rsidP="008B4840">
      <w:pPr>
        <w:spacing w:after="0" w:line="240" w:lineRule="auto"/>
        <w:jc w:val="both"/>
        <w:textAlignment w:val="baseline"/>
        <w:rPr>
          <w:rFonts w:ascii="Helvetica" w:eastAsia="Times New Roman" w:hAnsi="Helvetica" w:cs="Helvetica"/>
          <w:sz w:val="16"/>
          <w:szCs w:val="16"/>
          <w:lang w:val="es-MX" w:eastAsia="es-MX"/>
        </w:rPr>
      </w:pPr>
    </w:p>
    <w:p w14:paraId="5DFBECD3" w14:textId="6D926067" w:rsidR="008B4840" w:rsidRPr="00D511AC" w:rsidRDefault="008B4840" w:rsidP="008B4840">
      <w:pPr>
        <w:pStyle w:val="Prrafodelista"/>
        <w:numPr>
          <w:ilvl w:val="0"/>
          <w:numId w:val="9"/>
        </w:numPr>
        <w:autoSpaceDE w:val="0"/>
        <w:autoSpaceDN w:val="0"/>
        <w:adjustRightInd w:val="0"/>
        <w:spacing w:after="0" w:line="240" w:lineRule="auto"/>
        <w:rPr>
          <w:rFonts w:ascii="Helvetica" w:hAnsi="Helvetica" w:cs="Helvetica"/>
        </w:rPr>
      </w:pPr>
      <w:r w:rsidRPr="00D511AC">
        <w:rPr>
          <w:rFonts w:ascii="Helvetica" w:eastAsia="Times New Roman" w:hAnsi="Helvetica" w:cs="Helvetica"/>
          <w:lang w:eastAsia="es-MX"/>
        </w:rPr>
        <w:t>Suministro</w:t>
      </w:r>
      <w:r w:rsidRPr="00D511AC">
        <w:rPr>
          <w:rFonts w:ascii="Helvetica" w:eastAsia="Times New Roman" w:hAnsi="Helvetica" w:cs="Helvetica"/>
          <w:lang w:val="es-MX" w:eastAsia="es-MX"/>
        </w:rPr>
        <w:t xml:space="preserve"> de </w:t>
      </w:r>
      <w:r w:rsidRPr="00D511AC">
        <w:rPr>
          <w:rFonts w:ascii="Helvetica" w:hAnsi="Helvetica" w:cs="Helvetica"/>
        </w:rPr>
        <w:t xml:space="preserve">1 pieza repetidor digital dmr, 50w 136-174mhz ch tdma 2.5khz. </w:t>
      </w:r>
    </w:p>
    <w:p w14:paraId="24B945F4" w14:textId="23894342" w:rsidR="008B4840" w:rsidRPr="00D511AC" w:rsidRDefault="008B4840" w:rsidP="008B4840">
      <w:pPr>
        <w:pStyle w:val="Prrafodelista"/>
        <w:numPr>
          <w:ilvl w:val="0"/>
          <w:numId w:val="9"/>
        </w:numPr>
        <w:autoSpaceDE w:val="0"/>
        <w:autoSpaceDN w:val="0"/>
        <w:adjustRightInd w:val="0"/>
        <w:spacing w:after="0" w:line="240" w:lineRule="auto"/>
        <w:rPr>
          <w:rFonts w:ascii="Helvetica" w:hAnsi="Helvetica" w:cs="Helvetica"/>
        </w:rPr>
      </w:pPr>
      <w:r w:rsidRPr="00D511AC">
        <w:rPr>
          <w:rFonts w:ascii="Helvetica" w:eastAsia="Times New Roman" w:hAnsi="Helvetica" w:cs="Helvetica"/>
          <w:lang w:eastAsia="es-MX"/>
        </w:rPr>
        <w:t xml:space="preserve">Suministro </w:t>
      </w:r>
      <w:r w:rsidRPr="00D511AC">
        <w:rPr>
          <w:rFonts w:ascii="Helvetica" w:eastAsia="Times New Roman" w:hAnsi="Helvetica" w:cs="Helvetica"/>
          <w:lang w:val="es-MX" w:eastAsia="es-MX"/>
        </w:rPr>
        <w:t xml:space="preserve">de </w:t>
      </w:r>
      <w:r w:rsidRPr="00D511AC">
        <w:rPr>
          <w:rFonts w:ascii="Helvetica" w:hAnsi="Helvetica" w:cs="Helvetica"/>
        </w:rPr>
        <w:t>1 pieza duplexer compacto pasa banda-rechazo de banda, 148-174 mhz, 4cav.</w:t>
      </w:r>
      <w:r w:rsidR="00951049" w:rsidRPr="00D511AC">
        <w:rPr>
          <w:rFonts w:ascii="Helvetica" w:hAnsi="Helvetica" w:cs="Helvetica"/>
        </w:rPr>
        <w:t xml:space="preserve"> </w:t>
      </w:r>
      <w:r w:rsidRPr="00D511AC">
        <w:rPr>
          <w:rFonts w:ascii="Helvetica" w:hAnsi="Helvetica" w:cs="Helvetica"/>
        </w:rPr>
        <w:t xml:space="preserve">(4&amp;quot; por lado) 600 khz, 1.5 db, 350 watt, n hembras. </w:t>
      </w:r>
    </w:p>
    <w:p w14:paraId="72BD594F" w14:textId="63E60DC5" w:rsidR="008B4840" w:rsidRPr="00D511AC" w:rsidRDefault="008B4840" w:rsidP="008B4840">
      <w:pPr>
        <w:pStyle w:val="Prrafodelista"/>
        <w:numPr>
          <w:ilvl w:val="0"/>
          <w:numId w:val="9"/>
        </w:numPr>
        <w:autoSpaceDE w:val="0"/>
        <w:autoSpaceDN w:val="0"/>
        <w:adjustRightInd w:val="0"/>
        <w:spacing w:after="0" w:line="240" w:lineRule="auto"/>
        <w:rPr>
          <w:rFonts w:ascii="Helvetica" w:hAnsi="Helvetica" w:cs="Helvetica"/>
        </w:rPr>
      </w:pPr>
      <w:r w:rsidRPr="00D511AC">
        <w:rPr>
          <w:rFonts w:ascii="Helvetica" w:eastAsia="Times New Roman" w:hAnsi="Helvetica" w:cs="Helvetica"/>
          <w:lang w:eastAsia="es-MX"/>
        </w:rPr>
        <w:t xml:space="preserve">Suministro </w:t>
      </w:r>
      <w:r w:rsidRPr="00D511AC">
        <w:rPr>
          <w:rFonts w:ascii="Helvetica" w:eastAsia="Times New Roman" w:hAnsi="Helvetica" w:cs="Helvetica"/>
          <w:lang w:val="es-MX" w:eastAsia="es-MX"/>
        </w:rPr>
        <w:t xml:space="preserve">de </w:t>
      </w:r>
      <w:r w:rsidRPr="00D511AC">
        <w:rPr>
          <w:rFonts w:ascii="Helvetica" w:hAnsi="Helvetica" w:cs="Helvetica"/>
        </w:rPr>
        <w:t xml:space="preserve">1 pieza antena base vhf, rango de 167-174 mhz, 7 db de ganancia, ancho de banda: 3 mhz, potencia: 600 watts., conector: n hembra, longitud máxima: 4.25 m., resistencia al viento: 161 km/h. </w:t>
      </w:r>
    </w:p>
    <w:p w14:paraId="65182A53" w14:textId="0BAB33C2" w:rsidR="008B4840" w:rsidRPr="00D511AC" w:rsidRDefault="008B4840" w:rsidP="008B4840">
      <w:pPr>
        <w:pStyle w:val="Prrafodelista"/>
        <w:numPr>
          <w:ilvl w:val="0"/>
          <w:numId w:val="9"/>
        </w:numPr>
        <w:autoSpaceDE w:val="0"/>
        <w:autoSpaceDN w:val="0"/>
        <w:adjustRightInd w:val="0"/>
        <w:spacing w:after="0" w:line="240" w:lineRule="auto"/>
        <w:rPr>
          <w:rFonts w:ascii="Helvetica" w:hAnsi="Helvetica" w:cs="Helvetica"/>
        </w:rPr>
      </w:pPr>
      <w:r w:rsidRPr="00D511AC">
        <w:rPr>
          <w:rFonts w:ascii="Helvetica" w:eastAsia="Times New Roman" w:hAnsi="Helvetica" w:cs="Helvetica"/>
          <w:lang w:eastAsia="es-MX"/>
        </w:rPr>
        <w:t xml:space="preserve">Suministro </w:t>
      </w:r>
      <w:r w:rsidRPr="00D511AC">
        <w:rPr>
          <w:rFonts w:ascii="Helvetica" w:eastAsia="Times New Roman" w:hAnsi="Helvetica" w:cs="Helvetica"/>
          <w:lang w:val="es-MX" w:eastAsia="es-MX"/>
        </w:rPr>
        <w:t xml:space="preserve">de </w:t>
      </w:r>
      <w:r w:rsidRPr="00D511AC">
        <w:rPr>
          <w:rFonts w:ascii="Helvetica" w:hAnsi="Helvetica" w:cs="Helvetica"/>
        </w:rPr>
        <w:t xml:space="preserve">60 metros cable coaxial heliax de 1/2 cobre corrugado blindado 50 ohms. </w:t>
      </w:r>
    </w:p>
    <w:p w14:paraId="6B1CB174" w14:textId="77777777" w:rsidR="008B4840" w:rsidRPr="00D511AC" w:rsidRDefault="008B4840" w:rsidP="008B4840">
      <w:pPr>
        <w:pStyle w:val="Prrafodelista"/>
        <w:numPr>
          <w:ilvl w:val="0"/>
          <w:numId w:val="9"/>
        </w:numPr>
        <w:autoSpaceDE w:val="0"/>
        <w:autoSpaceDN w:val="0"/>
        <w:adjustRightInd w:val="0"/>
        <w:spacing w:after="0" w:line="240" w:lineRule="auto"/>
        <w:rPr>
          <w:rFonts w:ascii="Helvetica" w:hAnsi="Helvetica" w:cs="Helvetica"/>
        </w:rPr>
      </w:pPr>
      <w:r w:rsidRPr="00D511AC">
        <w:rPr>
          <w:rFonts w:ascii="Helvetica" w:eastAsia="Times New Roman" w:hAnsi="Helvetica" w:cs="Helvetica"/>
          <w:lang w:eastAsia="es-MX"/>
        </w:rPr>
        <w:t xml:space="preserve">Suministro </w:t>
      </w:r>
      <w:r w:rsidRPr="00D511AC">
        <w:rPr>
          <w:rFonts w:ascii="Helvetica" w:eastAsia="Times New Roman" w:hAnsi="Helvetica" w:cs="Helvetica"/>
          <w:lang w:val="es-MX" w:eastAsia="es-MX"/>
        </w:rPr>
        <w:t xml:space="preserve">de </w:t>
      </w:r>
      <w:r w:rsidRPr="00D511AC">
        <w:rPr>
          <w:rFonts w:ascii="Helvetica" w:hAnsi="Helvetica" w:cs="Helvetica"/>
        </w:rPr>
        <w:t>150 piezas radio digital 136-174mhz 6w 1024 canales, incluye batería cargador, antena y clip con las siguientes características.</w:t>
      </w:r>
    </w:p>
    <w:p w14:paraId="46D0A048" w14:textId="77777777" w:rsidR="008B4840" w:rsidRPr="00D511AC" w:rsidRDefault="008B4840" w:rsidP="008B4840">
      <w:pPr>
        <w:pStyle w:val="Prrafodelista"/>
        <w:numPr>
          <w:ilvl w:val="1"/>
          <w:numId w:val="9"/>
        </w:numPr>
        <w:autoSpaceDE w:val="0"/>
        <w:autoSpaceDN w:val="0"/>
        <w:adjustRightInd w:val="0"/>
        <w:spacing w:after="0" w:line="240" w:lineRule="auto"/>
        <w:rPr>
          <w:rFonts w:ascii="Helvetica" w:hAnsi="Helvetica" w:cs="Helvetica"/>
        </w:rPr>
      </w:pPr>
      <w:r w:rsidRPr="00D511AC">
        <w:rPr>
          <w:rFonts w:ascii="Helvetica" w:hAnsi="Helvetica" w:cs="Helvetica"/>
        </w:rPr>
        <w:t>Antena combinada 146-162mhz/gps p/nx200gk.</w:t>
      </w:r>
    </w:p>
    <w:p w14:paraId="4CA1CEC9" w14:textId="77777777" w:rsidR="008B4840" w:rsidRPr="00D511AC" w:rsidRDefault="008B4840" w:rsidP="008B4840">
      <w:pPr>
        <w:pStyle w:val="Prrafodelista"/>
        <w:numPr>
          <w:ilvl w:val="1"/>
          <w:numId w:val="9"/>
        </w:numPr>
        <w:autoSpaceDE w:val="0"/>
        <w:autoSpaceDN w:val="0"/>
        <w:adjustRightInd w:val="0"/>
        <w:spacing w:after="0" w:line="240" w:lineRule="auto"/>
        <w:rPr>
          <w:rFonts w:ascii="Helvetica" w:hAnsi="Helvetica" w:cs="Helvetica"/>
          <w:lang w:val="es-MX"/>
        </w:rPr>
      </w:pPr>
      <w:r w:rsidRPr="00D511AC">
        <w:rPr>
          <w:rFonts w:ascii="Helvetica" w:hAnsi="Helvetica" w:cs="Helvetica"/>
          <w:lang w:val="es-MX"/>
        </w:rPr>
        <w:t>Cargador inteligente para batería knb-l1 / l2/ l3.</w:t>
      </w:r>
    </w:p>
    <w:p w14:paraId="7686CCAF" w14:textId="77777777" w:rsidR="008B4840" w:rsidRPr="00D511AC" w:rsidRDefault="008B4840" w:rsidP="008B4840">
      <w:pPr>
        <w:pStyle w:val="Prrafodelista"/>
        <w:numPr>
          <w:ilvl w:val="1"/>
          <w:numId w:val="9"/>
        </w:numPr>
        <w:autoSpaceDE w:val="0"/>
        <w:autoSpaceDN w:val="0"/>
        <w:adjustRightInd w:val="0"/>
        <w:spacing w:after="0" w:line="240" w:lineRule="auto"/>
        <w:rPr>
          <w:rFonts w:ascii="Helvetica" w:hAnsi="Helvetica" w:cs="Helvetica"/>
          <w:lang w:val="es-MX"/>
        </w:rPr>
      </w:pPr>
      <w:r w:rsidRPr="00D511AC">
        <w:rPr>
          <w:rFonts w:ascii="Helvetica" w:hAnsi="Helvetica" w:cs="Helvetica"/>
          <w:lang w:val="es-MX"/>
        </w:rPr>
        <w:t>Batería inteligente li-ion 2000mah p/serie 5000.</w:t>
      </w:r>
    </w:p>
    <w:p w14:paraId="2C674358" w14:textId="77777777" w:rsidR="008B4840" w:rsidRPr="00D511AC" w:rsidRDefault="008B4840" w:rsidP="008B4840">
      <w:pPr>
        <w:pStyle w:val="Prrafodelista"/>
        <w:numPr>
          <w:ilvl w:val="1"/>
          <w:numId w:val="9"/>
        </w:numPr>
        <w:autoSpaceDE w:val="0"/>
        <w:autoSpaceDN w:val="0"/>
        <w:adjustRightInd w:val="0"/>
        <w:spacing w:after="0" w:line="240" w:lineRule="auto"/>
        <w:rPr>
          <w:rFonts w:ascii="Helvetica" w:hAnsi="Helvetica" w:cs="Helvetica"/>
        </w:rPr>
      </w:pPr>
      <w:r w:rsidRPr="00D511AC">
        <w:rPr>
          <w:rFonts w:ascii="Helvetica" w:hAnsi="Helvetica" w:cs="Helvetica"/>
        </w:rPr>
        <w:t>Radio digital 136-174mhz 6w 1024canales solo radio.</w:t>
      </w:r>
      <w:bookmarkStart w:id="86" w:name="OLE_LINK7"/>
      <w:bookmarkStart w:id="87" w:name="OLE_LINK8"/>
      <w:bookmarkStart w:id="88" w:name="OLE_LINK9"/>
    </w:p>
    <w:p w14:paraId="108F64DB" w14:textId="41ED5040" w:rsidR="008B4840" w:rsidRPr="00D511AC" w:rsidRDefault="008B4840" w:rsidP="008B4840">
      <w:pPr>
        <w:pStyle w:val="Prrafodelista"/>
        <w:numPr>
          <w:ilvl w:val="0"/>
          <w:numId w:val="9"/>
        </w:numPr>
        <w:autoSpaceDE w:val="0"/>
        <w:autoSpaceDN w:val="0"/>
        <w:adjustRightInd w:val="0"/>
        <w:spacing w:after="0" w:line="240" w:lineRule="auto"/>
        <w:rPr>
          <w:rFonts w:ascii="Helvetica" w:hAnsi="Helvetica" w:cs="Helvetica"/>
        </w:rPr>
      </w:pPr>
      <w:r w:rsidRPr="00D511AC">
        <w:rPr>
          <w:rFonts w:ascii="Helvetica" w:hAnsi="Helvetica" w:cs="Helvetica"/>
        </w:rPr>
        <w:t xml:space="preserve">Suministro de 1 software de despacho para gestión de radios, requiere licencias de despacho, gps, grabación de llamadas, 100% ip, emergencias, mensajería, 1 por servidor. Vigencia perpetua. </w:t>
      </w:r>
    </w:p>
    <w:p w14:paraId="681CEFE3" w14:textId="482C789F" w:rsidR="008B4840" w:rsidRPr="00D511AC" w:rsidRDefault="008B4840" w:rsidP="008B4840">
      <w:pPr>
        <w:pStyle w:val="Prrafodelista"/>
        <w:numPr>
          <w:ilvl w:val="0"/>
          <w:numId w:val="9"/>
        </w:numPr>
        <w:autoSpaceDE w:val="0"/>
        <w:autoSpaceDN w:val="0"/>
        <w:adjustRightInd w:val="0"/>
        <w:spacing w:after="0" w:line="240" w:lineRule="auto"/>
        <w:rPr>
          <w:rFonts w:ascii="Helvetica" w:hAnsi="Helvetica" w:cs="Helvetica"/>
        </w:rPr>
      </w:pPr>
      <w:r w:rsidRPr="00D511AC">
        <w:rPr>
          <w:rFonts w:ascii="Helvetica" w:hAnsi="Helvetica" w:cs="Helvetica"/>
        </w:rPr>
        <w:t xml:space="preserve">Suministro de 1 licencia para funciones de despacho, llamada grupal/canal, individual, consola. Vigencia perpetua. </w:t>
      </w:r>
    </w:p>
    <w:p w14:paraId="392BB87F" w14:textId="6D1C4FA4" w:rsidR="008B4840" w:rsidRPr="00D511AC" w:rsidRDefault="008B4840" w:rsidP="008B4840">
      <w:pPr>
        <w:pStyle w:val="Prrafodelista"/>
        <w:numPr>
          <w:ilvl w:val="0"/>
          <w:numId w:val="9"/>
        </w:numPr>
        <w:autoSpaceDE w:val="0"/>
        <w:autoSpaceDN w:val="0"/>
        <w:adjustRightInd w:val="0"/>
        <w:spacing w:after="0" w:line="240" w:lineRule="auto"/>
        <w:rPr>
          <w:rFonts w:ascii="Helvetica" w:hAnsi="Helvetica" w:cs="Helvetica"/>
        </w:rPr>
      </w:pPr>
      <w:r w:rsidRPr="00D511AC">
        <w:rPr>
          <w:rFonts w:ascii="Helvetica" w:hAnsi="Helvetica" w:cs="Helvetica"/>
        </w:rPr>
        <w:t xml:space="preserve">Suministro de 1 licencia para uso de vocoder para despacho con voz, AMBE+2, capacidad para 8 líneas de audio simultáneas. Vigencia perpetua. </w:t>
      </w:r>
    </w:p>
    <w:p w14:paraId="5D51C297" w14:textId="72282549" w:rsidR="008B4840" w:rsidRPr="00D511AC" w:rsidRDefault="008B4840" w:rsidP="008B4840">
      <w:pPr>
        <w:pStyle w:val="Prrafodelista"/>
        <w:numPr>
          <w:ilvl w:val="0"/>
          <w:numId w:val="9"/>
        </w:numPr>
        <w:autoSpaceDE w:val="0"/>
        <w:autoSpaceDN w:val="0"/>
        <w:adjustRightInd w:val="0"/>
        <w:spacing w:after="0" w:line="240" w:lineRule="auto"/>
        <w:rPr>
          <w:rFonts w:ascii="Helvetica" w:hAnsi="Helvetica" w:cs="Helvetica"/>
        </w:rPr>
      </w:pPr>
      <w:r w:rsidRPr="00D511AC">
        <w:rPr>
          <w:rFonts w:ascii="Helvetica" w:hAnsi="Helvetica" w:cs="Helvetica"/>
        </w:rPr>
        <w:lastRenderedPageBreak/>
        <w:t xml:space="preserve">Suministro de 1 licencia para localización gps, hasta 1000 suscriptores, soporta open Street map y mapas escaneados, reportes, posición de despacho-grabación/reproducción. Vigencia perpetua. </w:t>
      </w:r>
    </w:p>
    <w:p w14:paraId="24A30E9F" w14:textId="092B5224" w:rsidR="008B4840" w:rsidRPr="00D511AC" w:rsidRDefault="008B4840" w:rsidP="008B4840">
      <w:pPr>
        <w:pStyle w:val="Prrafodelista"/>
        <w:numPr>
          <w:ilvl w:val="0"/>
          <w:numId w:val="9"/>
        </w:numPr>
        <w:autoSpaceDE w:val="0"/>
        <w:autoSpaceDN w:val="0"/>
        <w:adjustRightInd w:val="0"/>
        <w:spacing w:after="0" w:line="240" w:lineRule="auto"/>
        <w:rPr>
          <w:rFonts w:ascii="Helvetica" w:hAnsi="Helvetica" w:cs="Helvetica"/>
        </w:rPr>
      </w:pPr>
      <w:r w:rsidRPr="00D511AC">
        <w:rPr>
          <w:rFonts w:ascii="Helvetica" w:eastAsia="Times New Roman" w:hAnsi="Helvetica" w:cs="Helvetica"/>
          <w:lang w:eastAsia="es-MX"/>
        </w:rPr>
        <w:t xml:space="preserve">Suministro </w:t>
      </w:r>
      <w:r w:rsidRPr="00D511AC">
        <w:rPr>
          <w:rFonts w:ascii="Helvetica" w:eastAsia="Times New Roman" w:hAnsi="Helvetica" w:cs="Helvetica"/>
          <w:lang w:val="es-MX" w:eastAsia="es-MX"/>
        </w:rPr>
        <w:t xml:space="preserve">de </w:t>
      </w:r>
      <w:r w:rsidRPr="00D511AC">
        <w:rPr>
          <w:rFonts w:ascii="Helvetica" w:hAnsi="Helvetica" w:cs="Helvetica"/>
        </w:rPr>
        <w:t xml:space="preserve">1 licencia para grabación de llamada, almacenado como AMBE+2, reproducción rápida, exportación a MP3, almacenamiento de hasta 1,000 llamadas. Vigencia perpetua. </w:t>
      </w:r>
    </w:p>
    <w:bookmarkEnd w:id="86"/>
    <w:bookmarkEnd w:id="87"/>
    <w:bookmarkEnd w:id="88"/>
    <w:p w14:paraId="1E74B597" w14:textId="1D4DD943" w:rsidR="008B4840" w:rsidRPr="00D511AC" w:rsidRDefault="008B4840" w:rsidP="008B4840">
      <w:pPr>
        <w:pStyle w:val="Prrafodelista"/>
        <w:numPr>
          <w:ilvl w:val="0"/>
          <w:numId w:val="9"/>
        </w:numPr>
        <w:autoSpaceDE w:val="0"/>
        <w:autoSpaceDN w:val="0"/>
        <w:adjustRightInd w:val="0"/>
        <w:spacing w:after="0" w:line="240" w:lineRule="auto"/>
        <w:rPr>
          <w:rFonts w:ascii="Helvetica" w:hAnsi="Helvetica" w:cs="Helvetica"/>
        </w:rPr>
      </w:pPr>
      <w:r w:rsidRPr="00D511AC">
        <w:rPr>
          <w:rFonts w:ascii="Helvetica" w:eastAsia="Times New Roman" w:hAnsi="Helvetica" w:cs="Helvetica"/>
          <w:lang w:eastAsia="es-MX"/>
        </w:rPr>
        <w:t xml:space="preserve">Suministro </w:t>
      </w:r>
      <w:r w:rsidRPr="00D511AC">
        <w:rPr>
          <w:rFonts w:ascii="Helvetica" w:eastAsia="Times New Roman" w:hAnsi="Helvetica" w:cs="Helvetica"/>
          <w:lang w:val="es-MX" w:eastAsia="es-MX"/>
        </w:rPr>
        <w:t xml:space="preserve">de </w:t>
      </w:r>
      <w:r w:rsidRPr="00D511AC">
        <w:rPr>
          <w:rFonts w:ascii="Helvetica" w:hAnsi="Helvetica" w:cs="Helvetica"/>
        </w:rPr>
        <w:t xml:space="preserve">2 piezas conector n macho para cable ldf4-50ª. </w:t>
      </w:r>
    </w:p>
    <w:p w14:paraId="7E6734CC" w14:textId="4E94A3F9" w:rsidR="008B4840" w:rsidRPr="00D511AC" w:rsidRDefault="008B4840" w:rsidP="008B4840">
      <w:pPr>
        <w:pStyle w:val="Prrafodelista"/>
        <w:numPr>
          <w:ilvl w:val="0"/>
          <w:numId w:val="9"/>
        </w:numPr>
        <w:autoSpaceDE w:val="0"/>
        <w:autoSpaceDN w:val="0"/>
        <w:adjustRightInd w:val="0"/>
        <w:spacing w:after="0" w:line="240" w:lineRule="auto"/>
        <w:rPr>
          <w:rFonts w:ascii="Helvetica" w:hAnsi="Helvetica" w:cs="Helvetica"/>
        </w:rPr>
      </w:pPr>
      <w:r w:rsidRPr="00D511AC">
        <w:rPr>
          <w:rFonts w:ascii="Helvetica" w:eastAsia="Times New Roman" w:hAnsi="Helvetica" w:cs="Helvetica"/>
          <w:lang w:eastAsia="es-MX"/>
        </w:rPr>
        <w:t xml:space="preserve">Suministro </w:t>
      </w:r>
      <w:r w:rsidRPr="00D511AC">
        <w:rPr>
          <w:rFonts w:ascii="Helvetica" w:eastAsia="Times New Roman" w:hAnsi="Helvetica" w:cs="Helvetica"/>
          <w:lang w:val="es-MX" w:eastAsia="es-MX"/>
        </w:rPr>
        <w:t xml:space="preserve">de </w:t>
      </w:r>
      <w:r w:rsidRPr="00D511AC">
        <w:rPr>
          <w:rFonts w:ascii="Helvetica" w:hAnsi="Helvetica" w:cs="Helvetica"/>
        </w:rPr>
        <w:t xml:space="preserve">1 pieza jumper con cable lp142 de 60 cm, con conectores bnc macho a n macho. </w:t>
      </w:r>
    </w:p>
    <w:p w14:paraId="5861793C" w14:textId="37636FFC" w:rsidR="008B4840" w:rsidRPr="00D511AC" w:rsidRDefault="008B4840" w:rsidP="008B4840">
      <w:pPr>
        <w:pStyle w:val="Prrafodelista"/>
        <w:numPr>
          <w:ilvl w:val="0"/>
          <w:numId w:val="9"/>
        </w:numPr>
        <w:autoSpaceDE w:val="0"/>
        <w:autoSpaceDN w:val="0"/>
        <w:adjustRightInd w:val="0"/>
        <w:spacing w:after="0" w:line="240" w:lineRule="auto"/>
        <w:rPr>
          <w:rFonts w:ascii="Helvetica" w:hAnsi="Helvetica" w:cs="Helvetica"/>
        </w:rPr>
      </w:pPr>
      <w:r w:rsidRPr="00D511AC">
        <w:rPr>
          <w:rFonts w:ascii="Helvetica" w:eastAsia="Times New Roman" w:hAnsi="Helvetica" w:cs="Helvetica"/>
          <w:lang w:eastAsia="es-MX"/>
        </w:rPr>
        <w:t xml:space="preserve">Suministro </w:t>
      </w:r>
      <w:r w:rsidRPr="00D511AC">
        <w:rPr>
          <w:rFonts w:ascii="Helvetica" w:eastAsia="Times New Roman" w:hAnsi="Helvetica" w:cs="Helvetica"/>
          <w:lang w:val="es-MX" w:eastAsia="es-MX"/>
        </w:rPr>
        <w:t xml:space="preserve">de </w:t>
      </w:r>
      <w:r w:rsidRPr="00D511AC">
        <w:rPr>
          <w:rFonts w:ascii="Helvetica" w:hAnsi="Helvetica" w:cs="Helvetica"/>
        </w:rPr>
        <w:t xml:space="preserve">1 pieza jumper con cable lp142 de 60 cm, con conectores n macho a n macho. </w:t>
      </w:r>
    </w:p>
    <w:p w14:paraId="2E74C7D8" w14:textId="7CCBD8EE" w:rsidR="008B4840" w:rsidRPr="00D511AC" w:rsidRDefault="008B4840" w:rsidP="008B4840">
      <w:pPr>
        <w:pStyle w:val="Prrafodelista"/>
        <w:numPr>
          <w:ilvl w:val="0"/>
          <w:numId w:val="9"/>
        </w:numPr>
        <w:autoSpaceDE w:val="0"/>
        <w:autoSpaceDN w:val="0"/>
        <w:adjustRightInd w:val="0"/>
        <w:spacing w:after="0" w:line="240" w:lineRule="auto"/>
        <w:rPr>
          <w:rFonts w:ascii="Helvetica" w:hAnsi="Helvetica" w:cs="Helvetica"/>
        </w:rPr>
      </w:pPr>
      <w:r w:rsidRPr="00D511AC">
        <w:rPr>
          <w:rFonts w:ascii="Helvetica" w:eastAsia="Times New Roman" w:hAnsi="Helvetica" w:cs="Helvetica"/>
          <w:lang w:eastAsia="es-MX"/>
        </w:rPr>
        <w:t xml:space="preserve">Suministro </w:t>
      </w:r>
      <w:r w:rsidRPr="00D511AC">
        <w:rPr>
          <w:rFonts w:ascii="Helvetica" w:eastAsia="Times New Roman" w:hAnsi="Helvetica" w:cs="Helvetica"/>
          <w:lang w:val="es-MX" w:eastAsia="es-MX"/>
        </w:rPr>
        <w:t xml:space="preserve">de </w:t>
      </w:r>
      <w:r w:rsidRPr="00D511AC">
        <w:rPr>
          <w:rFonts w:ascii="Helvetica" w:hAnsi="Helvetica" w:cs="Helvetica"/>
        </w:rPr>
        <w:t xml:space="preserve">1 pieza fuente de poder, salida: 13.8vcc, 20ª </w:t>
      </w:r>
    </w:p>
    <w:p w14:paraId="5123632A" w14:textId="334E201E" w:rsidR="008B4840" w:rsidRPr="00D511AC" w:rsidRDefault="008B4840" w:rsidP="008B4840">
      <w:pPr>
        <w:pStyle w:val="Prrafodelista"/>
        <w:numPr>
          <w:ilvl w:val="0"/>
          <w:numId w:val="9"/>
        </w:numPr>
        <w:autoSpaceDE w:val="0"/>
        <w:autoSpaceDN w:val="0"/>
        <w:adjustRightInd w:val="0"/>
        <w:spacing w:after="0" w:line="240" w:lineRule="auto"/>
        <w:rPr>
          <w:rFonts w:ascii="Helvetica" w:hAnsi="Helvetica" w:cs="Helvetica"/>
        </w:rPr>
      </w:pPr>
      <w:r w:rsidRPr="00D511AC">
        <w:rPr>
          <w:rFonts w:ascii="Helvetica" w:eastAsia="Times New Roman" w:hAnsi="Helvetica" w:cs="Helvetica"/>
          <w:lang w:eastAsia="es-MX"/>
        </w:rPr>
        <w:t xml:space="preserve">Suministro </w:t>
      </w:r>
      <w:r w:rsidRPr="00D511AC">
        <w:rPr>
          <w:rFonts w:ascii="Helvetica" w:eastAsia="Times New Roman" w:hAnsi="Helvetica" w:cs="Helvetica"/>
          <w:lang w:val="es-MX" w:eastAsia="es-MX"/>
        </w:rPr>
        <w:t xml:space="preserve">de </w:t>
      </w:r>
      <w:r w:rsidRPr="00D511AC">
        <w:rPr>
          <w:rFonts w:ascii="Helvetica" w:hAnsi="Helvetica" w:cs="Helvetica"/>
        </w:rPr>
        <w:t xml:space="preserve">1 pieza radio movil dmr/analog 136-174mhz 260canales 50w incluye micrófono y acceso de instalación. </w:t>
      </w:r>
    </w:p>
    <w:p w14:paraId="55A016DA" w14:textId="5732E9E7" w:rsidR="008B4840" w:rsidRPr="00D511AC" w:rsidRDefault="008B4840" w:rsidP="008B4840">
      <w:pPr>
        <w:pStyle w:val="Prrafodelista"/>
        <w:numPr>
          <w:ilvl w:val="0"/>
          <w:numId w:val="9"/>
        </w:numPr>
        <w:autoSpaceDE w:val="0"/>
        <w:autoSpaceDN w:val="0"/>
        <w:adjustRightInd w:val="0"/>
        <w:spacing w:after="0" w:line="240" w:lineRule="auto"/>
        <w:rPr>
          <w:rFonts w:ascii="Helvetica" w:hAnsi="Helvetica" w:cs="Helvetica"/>
        </w:rPr>
      </w:pPr>
      <w:r w:rsidRPr="00D511AC">
        <w:rPr>
          <w:rFonts w:ascii="Helvetica" w:eastAsia="Times New Roman" w:hAnsi="Helvetica" w:cs="Helvetica"/>
          <w:lang w:eastAsia="es-MX"/>
        </w:rPr>
        <w:t xml:space="preserve">Suministro </w:t>
      </w:r>
      <w:r w:rsidRPr="00D511AC">
        <w:rPr>
          <w:rFonts w:ascii="Helvetica" w:eastAsia="Times New Roman" w:hAnsi="Helvetica" w:cs="Helvetica"/>
          <w:lang w:val="es-MX" w:eastAsia="es-MX"/>
        </w:rPr>
        <w:t xml:space="preserve">de </w:t>
      </w:r>
      <w:r w:rsidRPr="00D511AC">
        <w:rPr>
          <w:rFonts w:ascii="Helvetica" w:hAnsi="Helvetica" w:cs="Helvetica"/>
        </w:rPr>
        <w:t xml:space="preserve">1 pieza antena vhf móvil con montaje magnético y conector uhf macho,148-174 mhz. </w:t>
      </w:r>
    </w:p>
    <w:p w14:paraId="799985CE" w14:textId="574415F0" w:rsidR="008B4840" w:rsidRPr="00D511AC" w:rsidRDefault="008B4840" w:rsidP="008B4840">
      <w:pPr>
        <w:pStyle w:val="Prrafodelista"/>
        <w:numPr>
          <w:ilvl w:val="0"/>
          <w:numId w:val="9"/>
        </w:numPr>
        <w:autoSpaceDE w:val="0"/>
        <w:autoSpaceDN w:val="0"/>
        <w:adjustRightInd w:val="0"/>
        <w:spacing w:after="0" w:line="240" w:lineRule="auto"/>
        <w:rPr>
          <w:rFonts w:ascii="Helvetica" w:hAnsi="Helvetica" w:cs="Helvetica"/>
        </w:rPr>
      </w:pPr>
      <w:r w:rsidRPr="00D511AC">
        <w:rPr>
          <w:rFonts w:ascii="Helvetica" w:hAnsi="Helvetica" w:cs="Helvetica"/>
        </w:rPr>
        <w:t xml:space="preserve">Suministro de 1 pieza brazo para sujeción a torre, galvanizado por inmersión en caliente. </w:t>
      </w:r>
    </w:p>
    <w:p w14:paraId="11AF1D29" w14:textId="6A0A7BEA" w:rsidR="008B4840" w:rsidRPr="00D511AC" w:rsidRDefault="008B4840" w:rsidP="008B4840">
      <w:pPr>
        <w:pStyle w:val="Prrafodelista"/>
        <w:numPr>
          <w:ilvl w:val="0"/>
          <w:numId w:val="9"/>
        </w:numPr>
        <w:autoSpaceDE w:val="0"/>
        <w:autoSpaceDN w:val="0"/>
        <w:adjustRightInd w:val="0"/>
        <w:spacing w:after="0" w:line="240" w:lineRule="auto"/>
        <w:rPr>
          <w:rFonts w:ascii="Helvetica" w:hAnsi="Helvetica" w:cs="Helvetica"/>
        </w:rPr>
      </w:pPr>
      <w:r w:rsidRPr="00D511AC">
        <w:rPr>
          <w:rFonts w:ascii="Helvetica" w:hAnsi="Helvetica" w:cs="Helvetica"/>
        </w:rPr>
        <w:t xml:space="preserve">Suministro de 25 piezas de sujetador para 1 cable 1/2", soporte de acero inoxidable. </w:t>
      </w:r>
    </w:p>
    <w:p w14:paraId="05FE61F9" w14:textId="77777777" w:rsidR="008B4840" w:rsidRPr="00D511AC" w:rsidRDefault="008B4840" w:rsidP="008B4840">
      <w:pPr>
        <w:pStyle w:val="Prrafodelista"/>
        <w:numPr>
          <w:ilvl w:val="0"/>
          <w:numId w:val="9"/>
        </w:numPr>
        <w:jc w:val="both"/>
        <w:rPr>
          <w:rFonts w:ascii="Helvetica" w:eastAsia="Calibri" w:hAnsi="Helvetica" w:cs="Helvetica"/>
          <w:color w:val="000000" w:themeColor="text1"/>
        </w:rPr>
      </w:pPr>
      <w:r w:rsidRPr="00D511AC">
        <w:rPr>
          <w:rFonts w:ascii="Helvetica" w:eastAsia="Calibri" w:hAnsi="Helvetica" w:cs="Helvetica"/>
          <w:color w:val="000000" w:themeColor="text1"/>
        </w:rPr>
        <w:t>Este sistema incluye el servicio de instalación, configuración y puesta punto a punto de los equipos listados incluyendo conectores y demás componentes de funcionalidad para la operación en red de los equipos, los licenciamientos de cualquier tipo que se especifican en cada elemento, los servicios de soporte técnico por incidencias, personal especializado para la puesta en marcha de los equipos, pruebas de funcionalidad, la capacitación inicial, servicios de postventa inmersos en la contratación y manuales de operación de los equipos.</w:t>
      </w:r>
    </w:p>
    <w:p w14:paraId="0B014A27" w14:textId="77777777" w:rsidR="008B4840" w:rsidRPr="00D511AC" w:rsidRDefault="008B4840" w:rsidP="008B4840">
      <w:pPr>
        <w:autoSpaceDE w:val="0"/>
        <w:autoSpaceDN w:val="0"/>
        <w:adjustRightInd w:val="0"/>
        <w:spacing w:after="0" w:line="240" w:lineRule="auto"/>
        <w:rPr>
          <w:rFonts w:ascii="Helvetica" w:hAnsi="Helvetica" w:cs="Helvetica"/>
        </w:rPr>
      </w:pPr>
    </w:p>
    <w:p w14:paraId="4B867297" w14:textId="77777777" w:rsidR="008B4840" w:rsidRPr="00D511AC" w:rsidRDefault="008B4840" w:rsidP="008B4840">
      <w:pPr>
        <w:autoSpaceDE w:val="0"/>
        <w:autoSpaceDN w:val="0"/>
        <w:adjustRightInd w:val="0"/>
        <w:spacing w:after="0" w:line="240" w:lineRule="auto"/>
        <w:rPr>
          <w:rFonts w:ascii="Helvetica" w:hAnsi="Helvetica" w:cs="Helvetica"/>
        </w:rPr>
      </w:pPr>
    </w:p>
    <w:p w14:paraId="7FE6DC13" w14:textId="22E854D1" w:rsidR="008B4840" w:rsidRPr="00D511AC" w:rsidRDefault="00BA09B7" w:rsidP="001105CC">
      <w:pPr>
        <w:pStyle w:val="Ttulo2"/>
        <w:rPr>
          <w:rFonts w:ascii="Helvetica" w:hAnsi="Helvetica" w:cs="Helvetica"/>
        </w:rPr>
      </w:pPr>
      <w:bookmarkStart w:id="89" w:name="_Toc180013037"/>
      <w:r w:rsidRPr="00D511AC">
        <w:rPr>
          <w:rFonts w:ascii="Helvetica" w:hAnsi="Helvetica" w:cs="Helvetica"/>
        </w:rPr>
        <w:t xml:space="preserve">18. </w:t>
      </w:r>
      <w:r w:rsidR="008B4840" w:rsidRPr="00D511AC">
        <w:rPr>
          <w:rFonts w:ascii="Helvetica" w:hAnsi="Helvetica" w:cs="Helvetica"/>
        </w:rPr>
        <w:t>Sistema de bodycams</w:t>
      </w:r>
      <w:bookmarkEnd w:id="89"/>
      <w:r w:rsidR="008B4840" w:rsidRPr="00D511AC">
        <w:rPr>
          <w:rFonts w:ascii="Helvetica" w:hAnsi="Helvetica" w:cs="Helvetica"/>
        </w:rPr>
        <w:t xml:space="preserve"> </w:t>
      </w:r>
    </w:p>
    <w:p w14:paraId="5695C135" w14:textId="77777777" w:rsidR="008B4840" w:rsidRPr="00D511AC" w:rsidRDefault="008B4840" w:rsidP="008B4840">
      <w:pPr>
        <w:spacing w:after="0" w:line="240" w:lineRule="auto"/>
        <w:jc w:val="both"/>
        <w:textAlignment w:val="baseline"/>
        <w:rPr>
          <w:rFonts w:ascii="Helvetica" w:eastAsia="Times New Roman" w:hAnsi="Helvetica" w:cs="Helvetica"/>
          <w:lang w:val="es-MX" w:eastAsia="es-MX"/>
        </w:rPr>
      </w:pPr>
    </w:p>
    <w:p w14:paraId="4A21F548" w14:textId="77777777" w:rsidR="008B4840" w:rsidRPr="00D511AC" w:rsidRDefault="008B4840" w:rsidP="008B4840">
      <w:pPr>
        <w:spacing w:after="0" w:line="240" w:lineRule="auto"/>
        <w:jc w:val="both"/>
        <w:textAlignment w:val="baseline"/>
        <w:rPr>
          <w:rFonts w:ascii="Helvetica" w:eastAsia="Times New Roman" w:hAnsi="Helvetica" w:cs="Helvetica"/>
          <w:lang w:val="es-MX" w:eastAsia="es-MX"/>
        </w:rPr>
      </w:pPr>
      <w:r w:rsidRPr="00D511AC">
        <w:rPr>
          <w:rFonts w:ascii="Helvetica" w:eastAsia="Times New Roman" w:hAnsi="Helvetica" w:cs="Helvetica"/>
          <w:lang w:val="es-MX" w:eastAsia="es-MX"/>
        </w:rPr>
        <w:t>Deberá incluir los siguientes componentes: </w:t>
      </w:r>
    </w:p>
    <w:p w14:paraId="13CB9BA2" w14:textId="77777777" w:rsidR="008B4840" w:rsidRPr="00D511AC" w:rsidRDefault="008B4840" w:rsidP="008B4840">
      <w:pPr>
        <w:pStyle w:val="Prrafodelista"/>
        <w:spacing w:after="0" w:line="240" w:lineRule="auto"/>
        <w:jc w:val="both"/>
        <w:textAlignment w:val="baseline"/>
        <w:rPr>
          <w:rFonts w:ascii="Helvetica" w:eastAsia="Times New Roman" w:hAnsi="Helvetica" w:cs="Helvetica"/>
          <w:sz w:val="16"/>
          <w:szCs w:val="16"/>
          <w:lang w:val="es-MX" w:eastAsia="es-MX"/>
        </w:rPr>
      </w:pPr>
    </w:p>
    <w:p w14:paraId="051E4C7A" w14:textId="2F40B725" w:rsidR="008B4840" w:rsidRPr="00D511AC" w:rsidRDefault="008B4840" w:rsidP="008B4840">
      <w:pPr>
        <w:pStyle w:val="Prrafodelista"/>
        <w:numPr>
          <w:ilvl w:val="0"/>
          <w:numId w:val="9"/>
        </w:numPr>
        <w:autoSpaceDE w:val="0"/>
        <w:autoSpaceDN w:val="0"/>
        <w:adjustRightInd w:val="0"/>
        <w:spacing w:after="0" w:line="240" w:lineRule="auto"/>
        <w:rPr>
          <w:rFonts w:ascii="Helvetica" w:hAnsi="Helvetica" w:cs="Helvetica"/>
          <w:lang w:val="es-MX"/>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hAnsi="Helvetica" w:cs="Helvetica"/>
          <w:lang w:val="es-MX"/>
        </w:rPr>
        <w:t xml:space="preserve">1 servidor para sistema de gestion de bodycams, cpu e2124 incluye licencia base para videovigilancia y 300 canales de video. </w:t>
      </w:r>
    </w:p>
    <w:p w14:paraId="7668A7C1" w14:textId="60BED8F0" w:rsidR="008B4840" w:rsidRPr="00D511AC" w:rsidRDefault="008B4840" w:rsidP="008B4840">
      <w:pPr>
        <w:pStyle w:val="Prrafodelista"/>
        <w:numPr>
          <w:ilvl w:val="0"/>
          <w:numId w:val="9"/>
        </w:numPr>
        <w:autoSpaceDE w:val="0"/>
        <w:autoSpaceDN w:val="0"/>
        <w:adjustRightInd w:val="0"/>
        <w:spacing w:after="0" w:line="240" w:lineRule="auto"/>
        <w:rPr>
          <w:rFonts w:ascii="Helvetica" w:hAnsi="Helvetica" w:cs="Helvetica"/>
          <w:lang w:val="es-MX"/>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hAnsi="Helvetica" w:cs="Helvetica"/>
          <w:lang w:val="es-MX"/>
        </w:rPr>
        <w:t>19 piezas estación de descarga para bodycam.</w:t>
      </w:r>
      <w:r w:rsidRPr="00D511AC">
        <w:rPr>
          <w:rFonts w:ascii="Helvetica" w:hAnsi="Helvetica" w:cs="Helvetica"/>
        </w:rPr>
        <w:t xml:space="preserve"> </w:t>
      </w:r>
    </w:p>
    <w:p w14:paraId="27F8833D" w14:textId="16D45D4E" w:rsidR="008B4840" w:rsidRPr="00D511AC" w:rsidRDefault="008B4840" w:rsidP="008B4840">
      <w:pPr>
        <w:pStyle w:val="Prrafodelista"/>
        <w:numPr>
          <w:ilvl w:val="0"/>
          <w:numId w:val="9"/>
        </w:numPr>
        <w:autoSpaceDE w:val="0"/>
        <w:autoSpaceDN w:val="0"/>
        <w:adjustRightInd w:val="0"/>
        <w:spacing w:after="0" w:line="240" w:lineRule="auto"/>
        <w:rPr>
          <w:rFonts w:ascii="Helvetica" w:hAnsi="Helvetica" w:cs="Helvetica"/>
          <w:lang w:val="es-MX"/>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hAnsi="Helvetica" w:cs="Helvetica"/>
          <w:lang w:val="es-MX"/>
        </w:rPr>
        <w:t xml:space="preserve">150 piezas bodycam 1080p, h.265, gps, wifi, 3g y 4g, ip67, 32 GB almacenamiento, 30 </w:t>
      </w:r>
      <w:r w:rsidR="00975126" w:rsidRPr="00D511AC">
        <w:rPr>
          <w:rFonts w:ascii="Helvetica" w:hAnsi="Helvetica" w:cs="Helvetica"/>
          <w:lang w:val="es-MX"/>
        </w:rPr>
        <w:t>megapíxeles</w:t>
      </w:r>
      <w:r w:rsidRPr="00D511AC">
        <w:rPr>
          <w:rFonts w:ascii="Helvetica" w:hAnsi="Helvetica" w:cs="Helvetica"/>
          <w:lang w:val="es-MX"/>
        </w:rPr>
        <w:t xml:space="preserve"> para fotos.</w:t>
      </w:r>
      <w:r w:rsidRPr="00D511AC">
        <w:rPr>
          <w:rFonts w:ascii="Helvetica" w:hAnsi="Helvetica" w:cs="Helvetica"/>
        </w:rPr>
        <w:t xml:space="preserve"> </w:t>
      </w:r>
    </w:p>
    <w:p w14:paraId="03CF72D6" w14:textId="3E0B441F" w:rsidR="008B4840" w:rsidRPr="00D511AC" w:rsidRDefault="008B4840" w:rsidP="008B4840">
      <w:pPr>
        <w:pStyle w:val="Prrafodelista"/>
        <w:numPr>
          <w:ilvl w:val="0"/>
          <w:numId w:val="9"/>
        </w:numPr>
        <w:autoSpaceDE w:val="0"/>
        <w:autoSpaceDN w:val="0"/>
        <w:adjustRightInd w:val="0"/>
        <w:spacing w:after="0" w:line="240" w:lineRule="auto"/>
        <w:rPr>
          <w:rFonts w:ascii="Helvetica" w:hAnsi="Helvetica" w:cs="Helvetica"/>
          <w:lang w:val="es-MX"/>
        </w:rPr>
      </w:pPr>
      <w:r w:rsidRPr="00D511AC">
        <w:rPr>
          <w:rFonts w:ascii="Helvetica" w:eastAsia="Times New Roman" w:hAnsi="Helvetica" w:cs="Helvetica"/>
          <w:lang w:eastAsia="es-MX"/>
        </w:rPr>
        <w:t>Suministro e instalación</w:t>
      </w:r>
      <w:r w:rsidRPr="00D511AC">
        <w:rPr>
          <w:rFonts w:ascii="Helvetica" w:eastAsia="Times New Roman" w:hAnsi="Helvetica" w:cs="Helvetica"/>
          <w:lang w:val="es-MX" w:eastAsia="es-MX"/>
        </w:rPr>
        <w:t xml:space="preserve"> de </w:t>
      </w:r>
      <w:r w:rsidRPr="00D511AC">
        <w:rPr>
          <w:rFonts w:ascii="Helvetica" w:hAnsi="Helvetica" w:cs="Helvetica"/>
          <w:lang w:val="es-MX"/>
        </w:rPr>
        <w:t>150 piezas arnes de pecho para body cam, compatibles con la bodycam ofertada.</w:t>
      </w:r>
      <w:r w:rsidRPr="00D511AC">
        <w:rPr>
          <w:rFonts w:ascii="Helvetica" w:hAnsi="Helvetica" w:cs="Helvetica"/>
        </w:rPr>
        <w:t xml:space="preserve"> </w:t>
      </w:r>
    </w:p>
    <w:p w14:paraId="48752DA5" w14:textId="4B375017" w:rsidR="008B4840" w:rsidRPr="00D511AC" w:rsidRDefault="008B4840" w:rsidP="008B4840">
      <w:pPr>
        <w:pStyle w:val="Prrafodelista"/>
        <w:numPr>
          <w:ilvl w:val="0"/>
          <w:numId w:val="9"/>
        </w:numPr>
        <w:autoSpaceDE w:val="0"/>
        <w:autoSpaceDN w:val="0"/>
        <w:adjustRightInd w:val="0"/>
        <w:spacing w:after="0" w:line="240" w:lineRule="auto"/>
        <w:rPr>
          <w:rFonts w:ascii="Helvetica" w:hAnsi="Helvetica" w:cs="Helvetica"/>
          <w:lang w:val="es-MX"/>
        </w:rPr>
      </w:pPr>
      <w:bookmarkStart w:id="90" w:name="OLE_LINK10"/>
      <w:bookmarkStart w:id="91" w:name="OLE_LINK11"/>
      <w:r w:rsidRPr="00D511AC">
        <w:rPr>
          <w:rFonts w:ascii="Helvetica" w:hAnsi="Helvetica" w:cs="Helvetica"/>
          <w:lang w:val="es-MX"/>
        </w:rPr>
        <w:t xml:space="preserve">Suministro e instalación de </w:t>
      </w:r>
      <w:r w:rsidR="00EF3124">
        <w:rPr>
          <w:rFonts w:ascii="Helvetica" w:hAnsi="Helvetica" w:cs="Helvetica"/>
          <w:lang w:val="es-MX"/>
        </w:rPr>
        <w:t>1</w:t>
      </w:r>
      <w:r w:rsidRPr="00D511AC">
        <w:rPr>
          <w:rFonts w:ascii="Helvetica" w:hAnsi="Helvetica" w:cs="Helvetica"/>
          <w:lang w:val="es-MX"/>
        </w:rPr>
        <w:t xml:space="preserve"> servidor para almacenamiento de video en red, 2UR, procesador xeon silver 4216, ram 32GB, 240GB ssd raid1, almacenamiento de 420 TB NL-SAS, 10GBE, SFP+IDRAC, sistema operativo Windows11 PRO.</w:t>
      </w:r>
      <w:r w:rsidRPr="00D511AC">
        <w:rPr>
          <w:rFonts w:ascii="Helvetica" w:hAnsi="Helvetica" w:cs="Helvetica"/>
        </w:rPr>
        <w:t xml:space="preserve"> Deberá contar con la capacidad y todo lo incluido para integrarse al sistema VMS ofertado. </w:t>
      </w:r>
    </w:p>
    <w:bookmarkEnd w:id="90"/>
    <w:bookmarkEnd w:id="91"/>
    <w:p w14:paraId="5264EBBB" w14:textId="77777777" w:rsidR="008B4840" w:rsidRPr="00D511AC" w:rsidRDefault="008B4840" w:rsidP="008B4840">
      <w:pPr>
        <w:autoSpaceDE w:val="0"/>
        <w:autoSpaceDN w:val="0"/>
        <w:adjustRightInd w:val="0"/>
        <w:spacing w:after="0" w:line="240" w:lineRule="auto"/>
        <w:ind w:firstLine="360"/>
        <w:rPr>
          <w:rFonts w:ascii="Helvetica" w:hAnsi="Helvetica" w:cs="Helvetica"/>
          <w:lang w:val="es-MX"/>
        </w:rPr>
      </w:pPr>
    </w:p>
    <w:p w14:paraId="04B44825" w14:textId="77777777" w:rsidR="008B4840" w:rsidRPr="00D511AC" w:rsidRDefault="008B4840" w:rsidP="008B4840">
      <w:pPr>
        <w:autoSpaceDE w:val="0"/>
        <w:autoSpaceDN w:val="0"/>
        <w:adjustRightInd w:val="0"/>
        <w:spacing w:after="0" w:line="240" w:lineRule="auto"/>
        <w:ind w:firstLine="360"/>
        <w:rPr>
          <w:rFonts w:ascii="Helvetica" w:hAnsi="Helvetica" w:cs="Helvetica"/>
          <w:lang w:val="es-MX"/>
        </w:rPr>
      </w:pPr>
      <w:r w:rsidRPr="00D511AC">
        <w:rPr>
          <w:rFonts w:ascii="Helvetica" w:hAnsi="Helvetica" w:cs="Helvetica"/>
          <w:lang w:val="es-MX"/>
        </w:rPr>
        <w:t>Caracteristicas generales del sistema:</w:t>
      </w:r>
    </w:p>
    <w:p w14:paraId="13405370" w14:textId="1DC797A6" w:rsidR="008B4840" w:rsidRPr="00D511AC" w:rsidRDefault="008B4840" w:rsidP="008B4840">
      <w:pPr>
        <w:pStyle w:val="Prrafodelista"/>
        <w:numPr>
          <w:ilvl w:val="0"/>
          <w:numId w:val="9"/>
        </w:numPr>
        <w:autoSpaceDE w:val="0"/>
        <w:autoSpaceDN w:val="0"/>
        <w:adjustRightInd w:val="0"/>
        <w:spacing w:after="0" w:line="240" w:lineRule="auto"/>
        <w:rPr>
          <w:rFonts w:ascii="Helvetica" w:hAnsi="Helvetica" w:cs="Helvetica"/>
          <w:lang w:val="es-MX"/>
        </w:rPr>
      </w:pPr>
      <w:r w:rsidRPr="00D511AC">
        <w:rPr>
          <w:rFonts w:ascii="Helvetica" w:hAnsi="Helvetica" w:cs="Helvetica"/>
          <w:lang w:val="es-MX"/>
        </w:rPr>
        <w:t>Deber</w:t>
      </w:r>
      <w:r w:rsidR="0067662B" w:rsidRPr="00D511AC">
        <w:rPr>
          <w:rFonts w:ascii="Helvetica" w:hAnsi="Helvetica" w:cs="Helvetica"/>
          <w:lang w:val="es-MX"/>
        </w:rPr>
        <w:t>á</w:t>
      </w:r>
      <w:r w:rsidRPr="00D511AC">
        <w:rPr>
          <w:rFonts w:ascii="Helvetica" w:hAnsi="Helvetica" w:cs="Helvetica"/>
          <w:lang w:val="es-MX"/>
        </w:rPr>
        <w:t xml:space="preserve"> incluir todo lo necesario para integrarse al vms ofertado.</w:t>
      </w:r>
    </w:p>
    <w:p w14:paraId="25CDB8AB" w14:textId="738E40E6" w:rsidR="008B4840" w:rsidRPr="00D511AC" w:rsidRDefault="008B4840" w:rsidP="008B4840">
      <w:pPr>
        <w:pStyle w:val="Prrafodelista"/>
        <w:numPr>
          <w:ilvl w:val="0"/>
          <w:numId w:val="9"/>
        </w:numPr>
        <w:autoSpaceDE w:val="0"/>
        <w:autoSpaceDN w:val="0"/>
        <w:adjustRightInd w:val="0"/>
        <w:spacing w:after="0" w:line="240" w:lineRule="auto"/>
        <w:rPr>
          <w:rFonts w:ascii="Helvetica" w:hAnsi="Helvetica" w:cs="Helvetica"/>
          <w:lang w:val="es-MX"/>
        </w:rPr>
      </w:pPr>
      <w:r w:rsidRPr="00D511AC">
        <w:rPr>
          <w:rFonts w:ascii="Helvetica" w:hAnsi="Helvetica" w:cs="Helvetica"/>
          <w:lang w:val="es-MX"/>
        </w:rPr>
        <w:t xml:space="preserve">El sistema y los equipos </w:t>
      </w:r>
      <w:r w:rsidR="0067662B" w:rsidRPr="00D511AC">
        <w:rPr>
          <w:rFonts w:ascii="Helvetica" w:hAnsi="Helvetica" w:cs="Helvetica"/>
          <w:lang w:val="es-MX"/>
        </w:rPr>
        <w:t>deberán</w:t>
      </w:r>
      <w:r w:rsidRPr="00D511AC">
        <w:rPr>
          <w:rFonts w:ascii="Helvetica" w:hAnsi="Helvetica" w:cs="Helvetica"/>
          <w:lang w:val="es-MX"/>
        </w:rPr>
        <w:t xml:space="preserve"> ser compatibles para transmitir video en vivo al vms ofertado.</w:t>
      </w:r>
    </w:p>
    <w:p w14:paraId="60324ED0" w14:textId="0658C6C8" w:rsidR="008B4840" w:rsidRPr="00D511AC" w:rsidRDefault="0067662B" w:rsidP="008B4840">
      <w:pPr>
        <w:pStyle w:val="Prrafodelista"/>
        <w:numPr>
          <w:ilvl w:val="0"/>
          <w:numId w:val="9"/>
        </w:numPr>
        <w:autoSpaceDE w:val="0"/>
        <w:autoSpaceDN w:val="0"/>
        <w:adjustRightInd w:val="0"/>
        <w:spacing w:after="0" w:line="240" w:lineRule="auto"/>
        <w:rPr>
          <w:rFonts w:ascii="Helvetica" w:hAnsi="Helvetica" w:cs="Helvetica"/>
          <w:lang w:val="es-MX"/>
        </w:rPr>
      </w:pPr>
      <w:r w:rsidRPr="00D511AC">
        <w:rPr>
          <w:rFonts w:ascii="Helvetica" w:eastAsia="Calibri" w:hAnsi="Helvetica" w:cs="Helvetica"/>
          <w:color w:val="000000" w:themeColor="text1"/>
          <w:lang w:val="es-MX"/>
        </w:rPr>
        <w:t>Deberá</w:t>
      </w:r>
      <w:r w:rsidR="008B4840" w:rsidRPr="00D511AC">
        <w:rPr>
          <w:rFonts w:ascii="Helvetica" w:eastAsia="Calibri" w:hAnsi="Helvetica" w:cs="Helvetica"/>
          <w:color w:val="000000" w:themeColor="text1"/>
          <w:lang w:val="es-MX"/>
        </w:rPr>
        <w:t xml:space="preserve"> incluir 3 años de garantía.</w:t>
      </w:r>
    </w:p>
    <w:p w14:paraId="0506617A" w14:textId="77777777" w:rsidR="008B4840" w:rsidRPr="00D511AC" w:rsidRDefault="008B4840" w:rsidP="008B4840">
      <w:pPr>
        <w:spacing w:line="276" w:lineRule="auto"/>
        <w:jc w:val="both"/>
        <w:rPr>
          <w:rFonts w:ascii="Helvetica" w:eastAsia="Calibri" w:hAnsi="Helvetica" w:cs="Helvetica"/>
          <w:b/>
          <w:lang w:val="es-MX"/>
        </w:rPr>
      </w:pPr>
    </w:p>
    <w:p w14:paraId="60D6259D" w14:textId="72E950E7" w:rsidR="008B4840" w:rsidRPr="00D511AC" w:rsidRDefault="00BA09B7" w:rsidP="001105CC">
      <w:pPr>
        <w:pStyle w:val="Ttulo2"/>
        <w:rPr>
          <w:rFonts w:ascii="Helvetica" w:hAnsi="Helvetica" w:cs="Helvetica"/>
        </w:rPr>
      </w:pPr>
      <w:bookmarkStart w:id="92" w:name="_Toc180013038"/>
      <w:r w:rsidRPr="00D511AC">
        <w:rPr>
          <w:rFonts w:ascii="Helvetica" w:hAnsi="Helvetica" w:cs="Helvetica"/>
        </w:rPr>
        <w:lastRenderedPageBreak/>
        <w:t xml:space="preserve">19. </w:t>
      </w:r>
      <w:r w:rsidR="008B4840" w:rsidRPr="00D511AC">
        <w:rPr>
          <w:rFonts w:ascii="Helvetica" w:hAnsi="Helvetica" w:cs="Helvetica"/>
        </w:rPr>
        <w:t>Equipo de computo</w:t>
      </w:r>
      <w:bookmarkEnd w:id="92"/>
    </w:p>
    <w:p w14:paraId="126DDCE4" w14:textId="77777777" w:rsidR="008B4840" w:rsidRPr="00D511AC" w:rsidRDefault="008B4840" w:rsidP="008B4840">
      <w:pPr>
        <w:spacing w:after="0"/>
        <w:rPr>
          <w:rFonts w:ascii="Helvetica" w:eastAsiaTheme="minorEastAsia" w:hAnsi="Helvetica" w:cs="Helvetica"/>
          <w:b/>
          <w:bCs/>
          <w:color w:val="000000" w:themeColor="text1"/>
          <w:u w:val="single"/>
        </w:rPr>
      </w:pPr>
    </w:p>
    <w:p w14:paraId="1BBFDD0A" w14:textId="77777777" w:rsidR="008B4840" w:rsidRPr="00D511AC" w:rsidRDefault="008B4840" w:rsidP="008B4840">
      <w:pPr>
        <w:spacing w:after="0"/>
        <w:rPr>
          <w:rFonts w:ascii="Helvetica" w:eastAsiaTheme="minorEastAsia" w:hAnsi="Helvetica" w:cs="Helvetica"/>
          <w:color w:val="000000" w:themeColor="text1"/>
        </w:rPr>
      </w:pPr>
      <w:r w:rsidRPr="00D511AC">
        <w:rPr>
          <w:rFonts w:ascii="Helvetica" w:eastAsiaTheme="minorEastAsia" w:hAnsi="Helvetica" w:cs="Helvetica"/>
          <w:color w:val="000000" w:themeColor="text1"/>
        </w:rPr>
        <w:t>Características del equipo de computo</w:t>
      </w:r>
    </w:p>
    <w:p w14:paraId="2A8F83AE" w14:textId="77777777" w:rsidR="008B4840" w:rsidRPr="00D511AC" w:rsidRDefault="008B4840" w:rsidP="008B4840">
      <w:pPr>
        <w:spacing w:after="0"/>
        <w:rPr>
          <w:rFonts w:ascii="Helvetica" w:eastAsiaTheme="minorEastAsia" w:hAnsi="Helvetica" w:cs="Helvetica"/>
          <w:color w:val="000000" w:themeColor="text1"/>
        </w:rPr>
      </w:pPr>
    </w:p>
    <w:p w14:paraId="5EBB62C8" w14:textId="20CE98DA" w:rsidR="008B4840" w:rsidRPr="00D511AC" w:rsidRDefault="008B4840" w:rsidP="001D15A9">
      <w:pPr>
        <w:pStyle w:val="Prrafodelista"/>
        <w:numPr>
          <w:ilvl w:val="0"/>
          <w:numId w:val="34"/>
        </w:numPr>
        <w:spacing w:after="0"/>
        <w:jc w:val="both"/>
        <w:rPr>
          <w:rFonts w:ascii="Helvetica" w:eastAsiaTheme="minorEastAsia" w:hAnsi="Helvetica" w:cs="Helvetica"/>
        </w:rPr>
      </w:pPr>
      <w:r w:rsidRPr="00D511AC">
        <w:rPr>
          <w:rFonts w:ascii="Helvetica" w:eastAsia="Times New Roman" w:hAnsi="Helvetica" w:cs="Helvetica"/>
          <w:lang w:eastAsia="es-MX"/>
        </w:rPr>
        <w:t xml:space="preserve">Suministro e instalación </w:t>
      </w:r>
      <w:r w:rsidRPr="00D511AC">
        <w:rPr>
          <w:rFonts w:ascii="Helvetica" w:eastAsia="Times New Roman" w:hAnsi="Helvetica" w:cs="Helvetica"/>
          <w:lang w:val="es-MX" w:eastAsia="es-MX"/>
        </w:rPr>
        <w:t xml:space="preserve">de </w:t>
      </w:r>
      <w:r w:rsidRPr="00D511AC">
        <w:rPr>
          <w:rFonts w:ascii="Helvetica" w:eastAsiaTheme="minorEastAsia" w:hAnsi="Helvetica" w:cs="Helvetica"/>
          <w:color w:val="000000" w:themeColor="text1"/>
        </w:rPr>
        <w:t xml:space="preserve">24 Piezas computadora all in one, procesador amd ryzen 5 5625u 6-core/12-thread processor with radeon graphics / memoria ram de 12 GB, 1 x 8 GB + 1 x 4 GB, ddr4, 3200 mhz / disco duro 256g ssd cl35 + 1tb 5.4k hdd / pantalla de 23.8", fhd 1920x1080, 60hz, ait touch, anti-glare, infinityedge, amd radeon graphics / sistema operativo windows 11. </w:t>
      </w:r>
    </w:p>
    <w:p w14:paraId="55C971D0" w14:textId="0EC769A4" w:rsidR="008B4840" w:rsidRPr="00D511AC" w:rsidRDefault="008B4840" w:rsidP="001D15A9">
      <w:pPr>
        <w:pStyle w:val="Prrafodelista"/>
        <w:numPr>
          <w:ilvl w:val="0"/>
          <w:numId w:val="34"/>
        </w:numPr>
        <w:spacing w:after="0"/>
        <w:jc w:val="both"/>
        <w:rPr>
          <w:rFonts w:ascii="Helvetica" w:eastAsia="Times New Roman" w:hAnsi="Helvetica" w:cs="Helvetica"/>
          <w:lang w:eastAsia="es-MX"/>
        </w:rPr>
      </w:pPr>
      <w:r w:rsidRPr="00D511AC">
        <w:rPr>
          <w:rFonts w:ascii="Helvetica" w:eastAsia="Times New Roman" w:hAnsi="Helvetica" w:cs="Helvetica"/>
          <w:lang w:eastAsia="es-MX"/>
        </w:rPr>
        <w:t xml:space="preserve">Suministro e instalación de 16 piezas de teléfono ip con al menos las siguientes caracteristicas:. para conmutadores negro, líneas: 2, pantalla LCD, 2 cuentas SIP y dispositivo PoE. 1-32 x 64 pixeles de 2,3 pulgadas LCD grafica con retro iluminación, hd voice -g.722-, hasta 500 agenda, 3 vias de apoyo llamada de conferencia, compatible con broadsoft uc se, 2 x 10 / 100m, puertos PoE, bajo consumo de energía de reserva, interfaz de aplicaciones xml, 2 llaves / teclas programables de línea, plug and play de configuración y posición de ángulo cambiable. Incluye el licenciamiento necesario para su correcto funcionamiento por un periodo de </w:t>
      </w:r>
      <w:r w:rsidR="00EB741B" w:rsidRPr="00D511AC">
        <w:rPr>
          <w:rFonts w:ascii="Helvetica" w:eastAsia="Times New Roman" w:hAnsi="Helvetica" w:cs="Helvetica"/>
          <w:lang w:eastAsia="es-MX"/>
        </w:rPr>
        <w:t>3</w:t>
      </w:r>
      <w:r w:rsidRPr="00D511AC">
        <w:rPr>
          <w:rFonts w:ascii="Helvetica" w:eastAsia="Times New Roman" w:hAnsi="Helvetica" w:cs="Helvetica"/>
          <w:lang w:eastAsia="es-MX"/>
        </w:rPr>
        <w:t xml:space="preserve"> años, así como la siguiente póliza soporte y garantía. </w:t>
      </w:r>
    </w:p>
    <w:p w14:paraId="2C202CA1" w14:textId="77777777" w:rsidR="008B4840" w:rsidRPr="00D511AC" w:rsidRDefault="008B4840" w:rsidP="001D15A9">
      <w:pPr>
        <w:pStyle w:val="Prrafodelista"/>
        <w:numPr>
          <w:ilvl w:val="1"/>
          <w:numId w:val="34"/>
        </w:numPr>
        <w:spacing w:after="0"/>
        <w:jc w:val="both"/>
        <w:rPr>
          <w:rFonts w:ascii="Helvetica" w:eastAsia="Times New Roman" w:hAnsi="Helvetica" w:cs="Helvetica"/>
          <w:lang w:eastAsia="es-MX"/>
        </w:rPr>
      </w:pPr>
      <w:r w:rsidRPr="00D511AC">
        <w:rPr>
          <w:rFonts w:ascii="Helvetica" w:eastAsia="Times New Roman" w:hAnsi="Helvetica" w:cs="Helvetica"/>
          <w:lang w:eastAsia="es-MX"/>
        </w:rPr>
        <w:t>Se deberá proporcionar una póliza de reemplazo avanzado de hardware directamente con el fabricante.</w:t>
      </w:r>
    </w:p>
    <w:p w14:paraId="695CDDD3" w14:textId="77777777" w:rsidR="008B4840" w:rsidRPr="00D511AC" w:rsidRDefault="008B4840" w:rsidP="001D15A9">
      <w:pPr>
        <w:pStyle w:val="Prrafodelista"/>
        <w:numPr>
          <w:ilvl w:val="1"/>
          <w:numId w:val="34"/>
        </w:numPr>
        <w:spacing w:after="0"/>
        <w:jc w:val="both"/>
        <w:rPr>
          <w:rFonts w:ascii="Helvetica" w:eastAsia="Times New Roman" w:hAnsi="Helvetica" w:cs="Helvetica"/>
          <w:lang w:eastAsia="es-MX"/>
        </w:rPr>
      </w:pPr>
      <w:r w:rsidRPr="00D511AC">
        <w:rPr>
          <w:rFonts w:ascii="Helvetica" w:eastAsia="Times New Roman" w:hAnsi="Helvetica" w:cs="Helvetica"/>
          <w:lang w:eastAsia="es-MX"/>
        </w:rPr>
        <w:t>Esta póliza deberá ser adicional a la póliza de garantía estándar de hardware actual.</w:t>
      </w:r>
    </w:p>
    <w:p w14:paraId="2AB6D07B" w14:textId="77777777" w:rsidR="008B4840" w:rsidRPr="00D511AC" w:rsidRDefault="008B4840" w:rsidP="001D15A9">
      <w:pPr>
        <w:pStyle w:val="Prrafodelista"/>
        <w:numPr>
          <w:ilvl w:val="1"/>
          <w:numId w:val="34"/>
        </w:numPr>
        <w:spacing w:after="0"/>
        <w:jc w:val="both"/>
        <w:rPr>
          <w:rFonts w:ascii="Helvetica" w:eastAsia="Times New Roman" w:hAnsi="Helvetica" w:cs="Helvetica"/>
          <w:lang w:eastAsia="es-MX"/>
        </w:rPr>
      </w:pPr>
      <w:r w:rsidRPr="00D511AC">
        <w:rPr>
          <w:rFonts w:ascii="Helvetica" w:eastAsia="Times New Roman" w:hAnsi="Helvetica" w:cs="Helvetica"/>
          <w:lang w:eastAsia="es-MX"/>
        </w:rPr>
        <w:t>La póliza deberá ser bajo el esquema de 8X5XNBD (disponibilidad de servicio 8 horas, 5 días a la semana y con un tiempo para suministrar la Pieza de reemplazo correspondiente al siguiente día hábil).</w:t>
      </w:r>
    </w:p>
    <w:p w14:paraId="4268B695" w14:textId="77777777" w:rsidR="008B4840" w:rsidRPr="00D511AC" w:rsidRDefault="008B4840" w:rsidP="001D15A9">
      <w:pPr>
        <w:pStyle w:val="Prrafodelista"/>
        <w:numPr>
          <w:ilvl w:val="1"/>
          <w:numId w:val="34"/>
        </w:numPr>
        <w:spacing w:after="0"/>
        <w:jc w:val="both"/>
        <w:rPr>
          <w:rFonts w:ascii="Helvetica" w:eastAsia="Times New Roman" w:hAnsi="Helvetica" w:cs="Helvetica"/>
          <w:lang w:eastAsia="es-MX"/>
        </w:rPr>
      </w:pPr>
      <w:r w:rsidRPr="00D511AC">
        <w:rPr>
          <w:rFonts w:ascii="Helvetica" w:eastAsia="Times New Roman" w:hAnsi="Helvetica" w:cs="Helvetica"/>
          <w:lang w:eastAsia="es-MX"/>
        </w:rPr>
        <w:t>Para solicitar un reemplazo con el fabricante deberá ser vía telefónica o bien levantando un caso de soporte en la plataforma de servicio técnico del fabricante.</w:t>
      </w:r>
    </w:p>
    <w:p w14:paraId="463138F0" w14:textId="77777777" w:rsidR="008B4840" w:rsidRPr="00D511AC" w:rsidRDefault="008B4840" w:rsidP="001D15A9">
      <w:pPr>
        <w:pStyle w:val="Prrafodelista"/>
        <w:numPr>
          <w:ilvl w:val="1"/>
          <w:numId w:val="34"/>
        </w:numPr>
        <w:spacing w:after="0"/>
        <w:jc w:val="both"/>
        <w:rPr>
          <w:rFonts w:ascii="Helvetica" w:eastAsiaTheme="minorEastAsia" w:hAnsi="Helvetica" w:cs="Helvetica"/>
        </w:rPr>
      </w:pPr>
      <w:r w:rsidRPr="00D511AC">
        <w:rPr>
          <w:rFonts w:ascii="Helvetica" w:eastAsia="Times New Roman" w:hAnsi="Helvetica" w:cs="Helvetica"/>
          <w:lang w:eastAsia="es-MX"/>
        </w:rPr>
        <w:t xml:space="preserve">La mano de obra e instalación de Piezas en sitio deberá ser realizado por un técnico especializado por parte del proveedor adjudicado.  </w:t>
      </w:r>
    </w:p>
    <w:p w14:paraId="69621B9D" w14:textId="2A877495" w:rsidR="008B4840" w:rsidRPr="00D511AC" w:rsidRDefault="008B4840" w:rsidP="001D15A9">
      <w:pPr>
        <w:pStyle w:val="Prrafodelista"/>
        <w:numPr>
          <w:ilvl w:val="0"/>
          <w:numId w:val="34"/>
        </w:numPr>
        <w:spacing w:after="0"/>
        <w:jc w:val="both"/>
        <w:rPr>
          <w:rFonts w:ascii="Helvetica" w:eastAsiaTheme="minorEastAsia" w:hAnsi="Helvetica" w:cs="Helvetica"/>
        </w:rPr>
      </w:pPr>
      <w:r w:rsidRPr="00D511AC">
        <w:rPr>
          <w:rFonts w:ascii="Helvetica" w:eastAsia="Times New Roman" w:hAnsi="Helvetica" w:cs="Helvetica"/>
          <w:lang w:eastAsia="es-MX"/>
        </w:rPr>
        <w:t xml:space="preserve">Suministro e instalación de 1 pieza de videoproyector con al menos las siguientes características: tecnología 3LCD, 3600 lúmenes, resolución 1024x768 xga, vida útil de la lámpara: hasta 10,000 horas (modo eco), hasta 5,000 horas (modo normal), distancia de proyección: 30" - 300" (0.84 - 10.42 m), USB plug' n play proyecta audio y video compatible con pc y </w:t>
      </w:r>
      <w:r w:rsidR="00975126" w:rsidRPr="00D511AC">
        <w:rPr>
          <w:rFonts w:ascii="Helvetica" w:eastAsia="Times New Roman" w:hAnsi="Helvetica" w:cs="Helvetica"/>
          <w:lang w:eastAsia="es-MX"/>
        </w:rPr>
        <w:t>Mac</w:t>
      </w:r>
      <w:r w:rsidRPr="00D511AC">
        <w:rPr>
          <w:rFonts w:ascii="Helvetica" w:eastAsia="Times New Roman" w:hAnsi="Helvetica" w:cs="Helvetica"/>
          <w:lang w:eastAsia="es-MX"/>
        </w:rPr>
        <w:t>. interfaces: HDMI x 1, d-sub 15 pin x 1, mini din x 1, rca (amarillo) x 1, rca x 2 (l and r), parlante: 2w. seguridad: traba de seguridad tipo kensington, candado, barra de anclaje de seguridad. dimensiones: 29.7 cm x 23.4 cm x 8.2 cm. peso: 2.7 kg.</w:t>
      </w:r>
    </w:p>
    <w:p w14:paraId="73CA3A5C" w14:textId="77777777" w:rsidR="008B4840" w:rsidRPr="00D511AC" w:rsidRDefault="008B4840" w:rsidP="001D15A9">
      <w:pPr>
        <w:pStyle w:val="Prrafodelista"/>
        <w:numPr>
          <w:ilvl w:val="0"/>
          <w:numId w:val="34"/>
        </w:numPr>
        <w:spacing w:after="0"/>
        <w:jc w:val="both"/>
        <w:rPr>
          <w:rFonts w:ascii="Helvetica" w:eastAsiaTheme="minorEastAsia" w:hAnsi="Helvetica" w:cs="Helvetica"/>
        </w:rPr>
      </w:pPr>
      <w:r w:rsidRPr="00D511AC">
        <w:rPr>
          <w:rFonts w:ascii="Helvetica" w:eastAsia="Times New Roman" w:hAnsi="Helvetica" w:cs="Helvetica"/>
          <w:lang w:eastAsia="es-MX"/>
        </w:rPr>
        <w:t xml:space="preserve">Suministro e instalación de </w:t>
      </w:r>
      <w:r w:rsidRPr="00D511AC">
        <w:rPr>
          <w:rFonts w:ascii="Helvetica" w:eastAsiaTheme="minorEastAsia" w:hAnsi="Helvetica" w:cs="Helvetica"/>
        </w:rPr>
        <w:t xml:space="preserve">24 Piezas </w:t>
      </w:r>
      <w:r w:rsidRPr="00D511AC">
        <w:rPr>
          <w:rFonts w:ascii="Helvetica" w:eastAsiaTheme="minorEastAsia" w:hAnsi="Helvetica" w:cs="Helvetica"/>
          <w:color w:val="000000" w:themeColor="text1"/>
        </w:rPr>
        <w:t>no break dimensiones 24.7 x 19.3 x 33.6 cm, capacidad: 1500va/900w con regulador de voltaje (avr).</w:t>
      </w:r>
    </w:p>
    <w:p w14:paraId="302DE3F1" w14:textId="30CA9985" w:rsidR="008B4840" w:rsidRPr="00D511AC" w:rsidRDefault="008B4840" w:rsidP="001D15A9">
      <w:pPr>
        <w:pStyle w:val="Prrafodelista"/>
        <w:numPr>
          <w:ilvl w:val="0"/>
          <w:numId w:val="34"/>
        </w:numPr>
        <w:spacing w:after="0"/>
        <w:jc w:val="both"/>
        <w:rPr>
          <w:rFonts w:ascii="Helvetica" w:eastAsiaTheme="minorEastAsia" w:hAnsi="Helvetica" w:cs="Helvetica"/>
        </w:rPr>
      </w:pPr>
      <w:r w:rsidRPr="00D511AC">
        <w:rPr>
          <w:rFonts w:ascii="Helvetica" w:eastAsia="Times New Roman" w:hAnsi="Helvetica" w:cs="Helvetica"/>
          <w:lang w:eastAsia="es-MX"/>
        </w:rPr>
        <w:t xml:space="preserve">Suministro e instalación de </w:t>
      </w:r>
      <w:r w:rsidRPr="00D511AC">
        <w:rPr>
          <w:rFonts w:ascii="Helvetica" w:eastAsiaTheme="minorEastAsia" w:hAnsi="Helvetica" w:cs="Helvetica"/>
          <w:color w:val="000000" w:themeColor="text1"/>
        </w:rPr>
        <w:t>9 Piezas multifuncional, color inyección de tinta continua adf/wi-fi/USB, impresora, copiadora, escáner.</w:t>
      </w:r>
      <w:r w:rsidRPr="00D511AC">
        <w:rPr>
          <w:rFonts w:ascii="Helvetica" w:hAnsi="Helvetica" w:cs="Helvetica"/>
        </w:rPr>
        <w:t xml:space="preserve"> </w:t>
      </w:r>
    </w:p>
    <w:p w14:paraId="6B8E6C97" w14:textId="25668ABC" w:rsidR="008B4840" w:rsidRPr="00D511AC" w:rsidRDefault="008B4840" w:rsidP="001D15A9">
      <w:pPr>
        <w:pStyle w:val="Prrafodelista"/>
        <w:numPr>
          <w:ilvl w:val="0"/>
          <w:numId w:val="34"/>
        </w:numPr>
        <w:spacing w:after="0"/>
        <w:jc w:val="both"/>
        <w:rPr>
          <w:rFonts w:ascii="Helvetica" w:eastAsia="Aptos Narrow" w:hAnsi="Helvetica" w:cs="Helvetica"/>
          <w:color w:val="000000" w:themeColor="text1"/>
        </w:rPr>
      </w:pPr>
      <w:r w:rsidRPr="00D511AC">
        <w:rPr>
          <w:rFonts w:ascii="Helvetica" w:eastAsia="Times New Roman" w:hAnsi="Helvetica" w:cs="Helvetica"/>
          <w:lang w:eastAsia="es-MX"/>
        </w:rPr>
        <w:t xml:space="preserve">Suministro e instalación de 3 piezas de televisión con al menos las siguientes </w:t>
      </w:r>
      <w:r w:rsidR="00975126" w:rsidRPr="00D511AC">
        <w:rPr>
          <w:rFonts w:ascii="Helvetica" w:eastAsia="Times New Roman" w:hAnsi="Helvetica" w:cs="Helvetica"/>
          <w:lang w:eastAsia="es-MX"/>
        </w:rPr>
        <w:t>características</w:t>
      </w:r>
      <w:r w:rsidRPr="00D511AC">
        <w:rPr>
          <w:rFonts w:ascii="Helvetica" w:eastAsia="Times New Roman" w:hAnsi="Helvetica" w:cs="Helvetica"/>
          <w:lang w:eastAsia="es-MX"/>
        </w:rPr>
        <w:t xml:space="preserve">: tv, pantalla, 75", con instalación en soporte existente, capacitación y puesta en marcha, 75 pulgadas, 4k, </w:t>
      </w:r>
      <w:r w:rsidR="00975126" w:rsidRPr="00D511AC">
        <w:rPr>
          <w:rFonts w:ascii="Helvetica" w:eastAsia="Times New Roman" w:hAnsi="Helvetica" w:cs="Helvetica"/>
          <w:lang w:eastAsia="es-MX"/>
        </w:rPr>
        <w:t xml:space="preserve">UHD, </w:t>
      </w:r>
      <w:r w:rsidRPr="00D511AC">
        <w:rPr>
          <w:rFonts w:ascii="Helvetica" w:eastAsia="Times New Roman" w:hAnsi="Helvetica" w:cs="Helvetica"/>
          <w:lang w:eastAsia="es-MX"/>
        </w:rPr>
        <w:t xml:space="preserve">ultra </w:t>
      </w:r>
      <w:r w:rsidR="00975126" w:rsidRPr="00D511AC">
        <w:rPr>
          <w:rFonts w:ascii="Helvetica" w:eastAsia="Times New Roman" w:hAnsi="Helvetica" w:cs="Helvetica"/>
          <w:lang w:eastAsia="es-MX"/>
        </w:rPr>
        <w:t>HD</w:t>
      </w:r>
      <w:r w:rsidRPr="00D511AC">
        <w:rPr>
          <w:rFonts w:ascii="Helvetica" w:eastAsia="Times New Roman" w:hAnsi="Helvetica" w:cs="Helvetica"/>
          <w:lang w:eastAsia="es-MX"/>
        </w:rPr>
        <w:t xml:space="preserve">, </w:t>
      </w:r>
      <w:r w:rsidR="00975126" w:rsidRPr="00D511AC">
        <w:rPr>
          <w:rFonts w:ascii="Helvetica" w:eastAsia="Times New Roman" w:hAnsi="Helvetica" w:cs="Helvetica"/>
          <w:lang w:eastAsia="es-MX"/>
        </w:rPr>
        <w:t>Smart</w:t>
      </w:r>
      <w:r w:rsidRPr="00D511AC">
        <w:rPr>
          <w:rFonts w:ascii="Helvetica" w:eastAsia="Times New Roman" w:hAnsi="Helvetica" w:cs="Helvetica"/>
          <w:lang w:eastAsia="es-MX"/>
        </w:rPr>
        <w:t xml:space="preserve"> tv, </w:t>
      </w:r>
      <w:r w:rsidR="00975126" w:rsidRPr="00D511AC">
        <w:rPr>
          <w:rFonts w:ascii="Helvetica" w:eastAsia="Times New Roman" w:hAnsi="Helvetica" w:cs="Helvetica"/>
          <w:lang w:eastAsia="es-MX"/>
        </w:rPr>
        <w:t>HDR</w:t>
      </w:r>
      <w:r w:rsidRPr="00D511AC">
        <w:rPr>
          <w:rFonts w:ascii="Helvetica" w:eastAsia="Times New Roman" w:hAnsi="Helvetica" w:cs="Helvetica"/>
          <w:lang w:eastAsia="es-MX"/>
        </w:rPr>
        <w:t>, medidas: 167.32 cm x 34.11 cm x 104.79 cm, peso 40.5 kg, puertos: 3 HDMI, 1 USB, 1 ethernet, resolución: 3840 x 2160.</w:t>
      </w:r>
      <w:r w:rsidRPr="00D511AC">
        <w:rPr>
          <w:rFonts w:ascii="Helvetica" w:hAnsi="Helvetica" w:cs="Helvetica"/>
        </w:rPr>
        <w:t xml:space="preserve"> </w:t>
      </w:r>
    </w:p>
    <w:p w14:paraId="51E8C71A" w14:textId="56FB77CF" w:rsidR="008B4840" w:rsidRPr="00D511AC" w:rsidRDefault="008B4840" w:rsidP="001D15A9">
      <w:pPr>
        <w:pStyle w:val="Prrafodelista"/>
        <w:numPr>
          <w:ilvl w:val="0"/>
          <w:numId w:val="34"/>
        </w:numPr>
        <w:spacing w:after="0"/>
        <w:jc w:val="both"/>
        <w:rPr>
          <w:rFonts w:ascii="Helvetica" w:eastAsia="Aptos Narrow" w:hAnsi="Helvetica" w:cs="Helvetica"/>
          <w:color w:val="000000" w:themeColor="text1"/>
        </w:rPr>
      </w:pPr>
      <w:r w:rsidRPr="00D511AC">
        <w:rPr>
          <w:rFonts w:ascii="Helvetica" w:eastAsia="Aptos Narrow" w:hAnsi="Helvetica" w:cs="Helvetica"/>
          <w:color w:val="000000" w:themeColor="text1"/>
        </w:rPr>
        <w:t xml:space="preserve">Suministro </w:t>
      </w:r>
      <w:r w:rsidRPr="00D511AC">
        <w:rPr>
          <w:rFonts w:ascii="Helvetica" w:eastAsia="Times New Roman" w:hAnsi="Helvetica" w:cs="Helvetica"/>
          <w:lang w:eastAsia="es-MX"/>
        </w:rPr>
        <w:t xml:space="preserve">e instalación </w:t>
      </w:r>
      <w:r w:rsidRPr="00D511AC">
        <w:rPr>
          <w:rFonts w:ascii="Helvetica" w:eastAsia="Aptos Narrow" w:hAnsi="Helvetica" w:cs="Helvetica"/>
          <w:color w:val="000000" w:themeColor="text1"/>
        </w:rPr>
        <w:t xml:space="preserve">de 1 pieza de laptop con al menos las siguientes </w:t>
      </w:r>
      <w:r w:rsidR="00975126" w:rsidRPr="00D511AC">
        <w:rPr>
          <w:rFonts w:ascii="Helvetica" w:eastAsia="Aptos Narrow" w:hAnsi="Helvetica" w:cs="Helvetica"/>
          <w:color w:val="000000" w:themeColor="text1"/>
        </w:rPr>
        <w:t>características</w:t>
      </w:r>
      <w:r w:rsidRPr="00D511AC">
        <w:rPr>
          <w:rFonts w:ascii="Helvetica" w:eastAsia="Aptos Narrow" w:hAnsi="Helvetica" w:cs="Helvetica"/>
          <w:color w:val="000000" w:themeColor="text1"/>
        </w:rPr>
        <w:t xml:space="preserve">: procesador corei7 1185g7/ memoria </w:t>
      </w:r>
      <w:r w:rsidR="00975126" w:rsidRPr="00D511AC">
        <w:rPr>
          <w:rFonts w:ascii="Helvetica" w:eastAsia="Aptos Narrow" w:hAnsi="Helvetica" w:cs="Helvetica"/>
          <w:color w:val="000000" w:themeColor="text1"/>
        </w:rPr>
        <w:t>RAM</w:t>
      </w:r>
      <w:r w:rsidRPr="00D511AC">
        <w:rPr>
          <w:rFonts w:ascii="Helvetica" w:eastAsia="Aptos Narrow" w:hAnsi="Helvetica" w:cs="Helvetica"/>
          <w:color w:val="000000" w:themeColor="text1"/>
        </w:rPr>
        <w:t xml:space="preserve"> 32GB/ almacenamiento de </w:t>
      </w:r>
      <w:r w:rsidRPr="00D511AC">
        <w:rPr>
          <w:rFonts w:ascii="Helvetica" w:eastAsia="Aptos Narrow" w:hAnsi="Helvetica" w:cs="Helvetica"/>
          <w:color w:val="000000" w:themeColor="text1"/>
        </w:rPr>
        <w:lastRenderedPageBreak/>
        <w:t xml:space="preserve">512GB ssd m.2 2280/ tarjeta de </w:t>
      </w:r>
      <w:r w:rsidR="00975126" w:rsidRPr="00D511AC">
        <w:rPr>
          <w:rFonts w:ascii="Helvetica" w:eastAsia="Aptos Narrow" w:hAnsi="Helvetica" w:cs="Helvetica"/>
          <w:color w:val="000000" w:themeColor="text1"/>
        </w:rPr>
        <w:t>gráficos</w:t>
      </w:r>
      <w:r w:rsidRPr="00D511AC">
        <w:rPr>
          <w:rFonts w:ascii="Helvetica" w:eastAsia="Aptos Narrow" w:hAnsi="Helvetica" w:cs="Helvetica"/>
          <w:color w:val="000000" w:themeColor="text1"/>
        </w:rPr>
        <w:t xml:space="preserve"> intel iris xe/ vpro/ pantalla 14 fhd/ </w:t>
      </w:r>
      <w:r w:rsidR="00975126" w:rsidRPr="00D511AC">
        <w:rPr>
          <w:rFonts w:ascii="Helvetica" w:eastAsia="Aptos Narrow" w:hAnsi="Helvetica" w:cs="Helvetica"/>
          <w:color w:val="000000" w:themeColor="text1"/>
        </w:rPr>
        <w:t>color negro</w:t>
      </w:r>
      <w:r w:rsidRPr="00D511AC">
        <w:rPr>
          <w:rFonts w:ascii="Helvetica" w:eastAsia="Aptos Narrow" w:hAnsi="Helvetica" w:cs="Helvetica"/>
          <w:color w:val="000000" w:themeColor="text1"/>
        </w:rPr>
        <w:t xml:space="preserve">/ wifi+bt/ fgr/ sistema operativo </w:t>
      </w:r>
      <w:r w:rsidR="00975126" w:rsidRPr="00D511AC">
        <w:rPr>
          <w:rFonts w:ascii="Helvetica" w:eastAsia="Aptos Narrow" w:hAnsi="Helvetica" w:cs="Helvetica"/>
          <w:color w:val="000000" w:themeColor="text1"/>
        </w:rPr>
        <w:t>Windows</w:t>
      </w:r>
      <w:r w:rsidRPr="00D511AC">
        <w:rPr>
          <w:rFonts w:ascii="Helvetica" w:eastAsia="Aptos Narrow" w:hAnsi="Helvetica" w:cs="Helvetica"/>
          <w:color w:val="000000" w:themeColor="text1"/>
        </w:rPr>
        <w:t xml:space="preserve"> 11 profesional.</w:t>
      </w:r>
      <w:r w:rsidRPr="00D511AC">
        <w:rPr>
          <w:rFonts w:ascii="Helvetica" w:hAnsi="Helvetica" w:cs="Helvetica"/>
        </w:rPr>
        <w:t xml:space="preserve"> </w:t>
      </w:r>
    </w:p>
    <w:p w14:paraId="6A2B2029" w14:textId="5D9B884C" w:rsidR="008B4840" w:rsidRPr="00D511AC" w:rsidRDefault="008B4840" w:rsidP="001D15A9">
      <w:pPr>
        <w:pStyle w:val="Prrafodelista"/>
        <w:numPr>
          <w:ilvl w:val="0"/>
          <w:numId w:val="34"/>
        </w:numPr>
        <w:spacing w:after="0"/>
        <w:jc w:val="both"/>
        <w:rPr>
          <w:rFonts w:ascii="Helvetica" w:hAnsi="Helvetica" w:cs="Helvetica"/>
        </w:rPr>
      </w:pPr>
      <w:r w:rsidRPr="00D511AC">
        <w:rPr>
          <w:rFonts w:ascii="Helvetica" w:eastAsia="Aptos Narrow" w:hAnsi="Helvetica" w:cs="Helvetica"/>
          <w:color w:val="000000" w:themeColor="text1"/>
        </w:rPr>
        <w:t xml:space="preserve">Suministro </w:t>
      </w:r>
      <w:r w:rsidRPr="00D511AC">
        <w:rPr>
          <w:rFonts w:ascii="Helvetica" w:eastAsia="Times New Roman" w:hAnsi="Helvetica" w:cs="Helvetica"/>
          <w:lang w:eastAsia="es-MX"/>
        </w:rPr>
        <w:t xml:space="preserve">e instalación </w:t>
      </w:r>
      <w:r w:rsidRPr="00D511AC">
        <w:rPr>
          <w:rFonts w:ascii="Helvetica" w:eastAsia="Aptos Narrow" w:hAnsi="Helvetica" w:cs="Helvetica"/>
          <w:color w:val="000000" w:themeColor="text1"/>
        </w:rPr>
        <w:t xml:space="preserve">de 1 pieza laptop, pantalla fhd de 15,6" (1920 x 1080) no táctil, ag, ips, 250 nits, cámara fhd, wlan, procesador </w:t>
      </w:r>
      <w:r w:rsidR="00975126" w:rsidRPr="00D511AC">
        <w:rPr>
          <w:rFonts w:ascii="Helvetica" w:eastAsia="Aptos Narrow" w:hAnsi="Helvetica" w:cs="Helvetica"/>
          <w:color w:val="000000" w:themeColor="text1"/>
        </w:rPr>
        <w:t>Intel</w:t>
      </w:r>
      <w:r w:rsidRPr="00D511AC">
        <w:rPr>
          <w:rFonts w:ascii="Helvetica" w:eastAsia="Aptos Narrow" w:hAnsi="Helvetica" w:cs="Helvetica"/>
          <w:color w:val="000000" w:themeColor="text1"/>
        </w:rPr>
        <w:t xml:space="preserve"> </w:t>
      </w:r>
      <w:r w:rsidR="00975126" w:rsidRPr="00D511AC">
        <w:rPr>
          <w:rFonts w:ascii="Helvetica" w:eastAsia="Aptos Narrow" w:hAnsi="Helvetica" w:cs="Helvetica"/>
          <w:color w:val="000000" w:themeColor="text1"/>
        </w:rPr>
        <w:t>Core</w:t>
      </w:r>
      <w:r w:rsidRPr="00D511AC">
        <w:rPr>
          <w:rFonts w:ascii="Helvetica" w:eastAsia="Aptos Narrow" w:hAnsi="Helvetica" w:cs="Helvetica"/>
          <w:color w:val="000000" w:themeColor="text1"/>
        </w:rPr>
        <w:t xml:space="preserve"> i7-1355u de 13a generación, 12 mb de caché, 10 núcleos, hasta 5,0 ghz ssd m.2 2230 pcie gen4x4 512GB ssd clase 35, memoria ram de 16 GB ddr4, 3200 mt/s, sistema operativo windows 11 pro, color gris, conectividad intel wi-fi 6e (6 si 6e no está disponible) ax211, 2x2, 802.11ax, tarjeta inalámbrica bluetooth, puertos 1xHDMI 2.0, conector de audio universal, 2x USB type c thunderbolt 4.0 con power delivery y displayport, 2x USB 3.2 gen1 (1 con power share).</w:t>
      </w:r>
      <w:r w:rsidRPr="00D511AC">
        <w:rPr>
          <w:rFonts w:ascii="Helvetica" w:hAnsi="Helvetica" w:cs="Helvetica"/>
        </w:rPr>
        <w:t xml:space="preserve"> </w:t>
      </w:r>
    </w:p>
    <w:p w14:paraId="137DBE6E" w14:textId="3FB87D24" w:rsidR="008B4840" w:rsidRPr="00D511AC" w:rsidRDefault="008B4840" w:rsidP="001D15A9">
      <w:pPr>
        <w:pStyle w:val="Prrafodelista"/>
        <w:numPr>
          <w:ilvl w:val="0"/>
          <w:numId w:val="34"/>
        </w:numPr>
        <w:spacing w:after="0"/>
        <w:jc w:val="both"/>
        <w:rPr>
          <w:rFonts w:ascii="Helvetica" w:hAnsi="Helvetica" w:cs="Helvetica"/>
        </w:rPr>
      </w:pPr>
      <w:r w:rsidRPr="00D511AC">
        <w:rPr>
          <w:rFonts w:ascii="Helvetica" w:eastAsia="Times New Roman" w:hAnsi="Helvetica" w:cs="Helvetica"/>
          <w:lang w:eastAsia="es-MX"/>
        </w:rPr>
        <w:t xml:space="preserve">Suministro e instalación de </w:t>
      </w:r>
      <w:r w:rsidRPr="00D511AC">
        <w:rPr>
          <w:rFonts w:ascii="Helvetica" w:eastAsia="Aptos Narrow" w:hAnsi="Helvetica" w:cs="Helvetica"/>
          <w:color w:val="000000" w:themeColor="text1"/>
        </w:rPr>
        <w:t>1 sistema de videoconferencia, campo de visión de 120 grados, resolución de captura uhd de 2160p (4k), seguimiento del interlocutor o encuadre automático de los participantes, zoom de 5x/ePTZ, gama de micrófonos con formación de haz de 6 elementos -rango de captación de 3,6m.</w:t>
      </w:r>
      <w:r w:rsidRPr="00D511AC">
        <w:rPr>
          <w:rFonts w:ascii="Helvetica" w:hAnsi="Helvetica" w:cs="Helvetica"/>
        </w:rPr>
        <w:t xml:space="preserve"> </w:t>
      </w:r>
    </w:p>
    <w:p w14:paraId="59FF4D43" w14:textId="23A5B0B0" w:rsidR="008B4840" w:rsidRPr="00D511AC" w:rsidRDefault="008B4840" w:rsidP="001D15A9">
      <w:pPr>
        <w:pStyle w:val="Prrafodelista"/>
        <w:numPr>
          <w:ilvl w:val="0"/>
          <w:numId w:val="34"/>
        </w:numPr>
        <w:spacing w:after="0"/>
        <w:jc w:val="both"/>
        <w:rPr>
          <w:rFonts w:ascii="Helvetica" w:hAnsi="Helvetica" w:cs="Helvetica"/>
        </w:rPr>
      </w:pPr>
      <w:r w:rsidRPr="00D511AC">
        <w:rPr>
          <w:rFonts w:ascii="Helvetica" w:eastAsia="Times New Roman" w:hAnsi="Helvetica" w:cs="Helvetica"/>
          <w:lang w:eastAsia="es-MX"/>
        </w:rPr>
        <w:t xml:space="preserve">Suministro e instalación de </w:t>
      </w:r>
      <w:r w:rsidRPr="00D511AC">
        <w:rPr>
          <w:rFonts w:ascii="Helvetica" w:eastAsia="Aptos Narrow" w:hAnsi="Helvetica" w:cs="Helvetica"/>
          <w:color w:val="000000" w:themeColor="text1"/>
        </w:rPr>
        <w:t>2 multifuncionales, color, láser, alámbrico, con un kit de refacciones y cartuchos, 128 GB; impresión directa, puerto USB.</w:t>
      </w:r>
      <w:r w:rsidRPr="00D511AC">
        <w:rPr>
          <w:rFonts w:ascii="Helvetica" w:hAnsi="Helvetica" w:cs="Helvetica"/>
        </w:rPr>
        <w:t xml:space="preserve"> </w:t>
      </w:r>
    </w:p>
    <w:p w14:paraId="3243F23C" w14:textId="1EDE6CF8" w:rsidR="008B4840" w:rsidRPr="00D511AC" w:rsidRDefault="008B4840" w:rsidP="001D15A9">
      <w:pPr>
        <w:pStyle w:val="Prrafodelista"/>
        <w:numPr>
          <w:ilvl w:val="0"/>
          <w:numId w:val="34"/>
        </w:numPr>
        <w:spacing w:after="0"/>
        <w:jc w:val="both"/>
        <w:rPr>
          <w:rFonts w:ascii="Helvetica" w:eastAsia="Aptos Narrow" w:hAnsi="Helvetica" w:cs="Helvetica"/>
          <w:color w:val="000000" w:themeColor="text1"/>
        </w:rPr>
      </w:pPr>
      <w:r w:rsidRPr="00D511AC">
        <w:rPr>
          <w:rFonts w:ascii="Helvetica" w:eastAsia="Times New Roman" w:hAnsi="Helvetica" w:cs="Helvetica"/>
          <w:lang w:eastAsia="es-MX"/>
        </w:rPr>
        <w:t xml:space="preserve">Suministro e instalación de </w:t>
      </w:r>
      <w:r w:rsidRPr="00D511AC">
        <w:rPr>
          <w:rFonts w:ascii="Helvetica" w:hAnsi="Helvetica" w:cs="Helvetica"/>
        </w:rPr>
        <w:t>1 m</w:t>
      </w:r>
      <w:r w:rsidRPr="00D511AC">
        <w:rPr>
          <w:rFonts w:ascii="Helvetica" w:eastAsia="Aptos Narrow" w:hAnsi="Helvetica" w:cs="Helvetica"/>
          <w:color w:val="000000" w:themeColor="text1"/>
        </w:rPr>
        <w:t xml:space="preserve">icrófono, formato: estudio, con baterías en caso de necesitarlas, frecuencia máxima: 20khz., frecuencia mínima: 20hz., sistemas operativos compatibles </w:t>
      </w:r>
      <w:r w:rsidR="00975126" w:rsidRPr="00D511AC">
        <w:rPr>
          <w:rFonts w:ascii="Helvetica" w:eastAsia="Aptos Narrow" w:hAnsi="Helvetica" w:cs="Helvetica"/>
          <w:color w:val="000000" w:themeColor="text1"/>
        </w:rPr>
        <w:t>Mac</w:t>
      </w:r>
      <w:r w:rsidRPr="00D511AC">
        <w:rPr>
          <w:rFonts w:ascii="Helvetica" w:eastAsia="Aptos Narrow" w:hAnsi="Helvetica" w:cs="Helvetica"/>
          <w:color w:val="000000" w:themeColor="text1"/>
        </w:rPr>
        <w:t xml:space="preserve"> os, </w:t>
      </w:r>
      <w:r w:rsidR="00975126" w:rsidRPr="00D511AC">
        <w:rPr>
          <w:rFonts w:ascii="Helvetica" w:eastAsia="Aptos Narrow" w:hAnsi="Helvetica" w:cs="Helvetica"/>
          <w:color w:val="000000" w:themeColor="text1"/>
        </w:rPr>
        <w:t>Windows</w:t>
      </w:r>
      <w:r w:rsidRPr="00D511AC">
        <w:rPr>
          <w:rFonts w:ascii="Helvetica" w:eastAsia="Aptos Narrow" w:hAnsi="Helvetica" w:cs="Helvetica"/>
          <w:color w:val="000000" w:themeColor="text1"/>
        </w:rPr>
        <w:t>, sensibilidad -47 db.</w:t>
      </w:r>
      <w:r w:rsidRPr="00D511AC">
        <w:rPr>
          <w:rFonts w:ascii="Helvetica" w:hAnsi="Helvetica" w:cs="Helvetica"/>
        </w:rPr>
        <w:t xml:space="preserve"> </w:t>
      </w:r>
    </w:p>
    <w:p w14:paraId="73B0BB0A" w14:textId="77777777" w:rsidR="008B4840" w:rsidRPr="00D511AC" w:rsidRDefault="008B4840" w:rsidP="001D15A9">
      <w:pPr>
        <w:pStyle w:val="Prrafodelista"/>
        <w:numPr>
          <w:ilvl w:val="0"/>
          <w:numId w:val="34"/>
        </w:numPr>
        <w:spacing w:after="0"/>
        <w:jc w:val="both"/>
        <w:rPr>
          <w:rFonts w:ascii="Helvetica" w:hAnsi="Helvetica" w:cs="Helvetica"/>
        </w:rPr>
      </w:pPr>
      <w:r w:rsidRPr="00D511AC">
        <w:rPr>
          <w:rFonts w:ascii="Helvetica" w:eastAsia="Times New Roman" w:hAnsi="Helvetica" w:cs="Helvetica"/>
          <w:lang w:eastAsia="es-MX"/>
        </w:rPr>
        <w:t>Suministro e instalación de 26 piezas de licencia perpetua de paquetería office profesional plus 2021 con al menos los siguientes programas word, excel y power point.</w:t>
      </w:r>
    </w:p>
    <w:p w14:paraId="5E046744" w14:textId="711374A0" w:rsidR="008B4840" w:rsidRPr="00D511AC" w:rsidRDefault="008B4840" w:rsidP="001D15A9">
      <w:pPr>
        <w:pStyle w:val="Prrafodelista"/>
        <w:numPr>
          <w:ilvl w:val="0"/>
          <w:numId w:val="34"/>
        </w:numPr>
        <w:spacing w:after="0"/>
        <w:jc w:val="both"/>
        <w:rPr>
          <w:rFonts w:ascii="Helvetica" w:hAnsi="Helvetica" w:cs="Helvetica"/>
        </w:rPr>
      </w:pPr>
      <w:r w:rsidRPr="00D511AC">
        <w:rPr>
          <w:rFonts w:ascii="Helvetica" w:eastAsia="Times New Roman" w:hAnsi="Helvetica" w:cs="Helvetica"/>
          <w:lang w:eastAsia="es-MX"/>
        </w:rPr>
        <w:t>Suministro e instalación de 26 licencias por 3 años de antivirus, por dispositivo.</w:t>
      </w:r>
    </w:p>
    <w:p w14:paraId="69FA86A0" w14:textId="77777777" w:rsidR="008B4840" w:rsidRPr="00D511AC" w:rsidRDefault="008B4840" w:rsidP="008B4840">
      <w:pPr>
        <w:spacing w:line="276" w:lineRule="auto"/>
        <w:jc w:val="both"/>
        <w:rPr>
          <w:rFonts w:ascii="Helvetica" w:eastAsia="Calibri" w:hAnsi="Helvetica" w:cs="Helvetica"/>
          <w:b/>
          <w:lang w:val="es-MX"/>
        </w:rPr>
      </w:pPr>
    </w:p>
    <w:p w14:paraId="14ADC516" w14:textId="3892F5F9" w:rsidR="008B4840" w:rsidRPr="00D511AC" w:rsidRDefault="00BA09B7" w:rsidP="001105CC">
      <w:pPr>
        <w:pStyle w:val="Ttulo2"/>
        <w:rPr>
          <w:rFonts w:ascii="Helvetica" w:hAnsi="Helvetica" w:cs="Helvetica"/>
          <w:lang w:val="es-MX"/>
        </w:rPr>
      </w:pPr>
      <w:bookmarkStart w:id="93" w:name="_Toc180013039"/>
      <w:r w:rsidRPr="00D511AC">
        <w:rPr>
          <w:rFonts w:ascii="Helvetica" w:hAnsi="Helvetica" w:cs="Helvetica"/>
          <w:lang w:val="es-MX"/>
        </w:rPr>
        <w:t>20</w:t>
      </w:r>
      <w:r w:rsidR="0097466D" w:rsidRPr="00D511AC">
        <w:rPr>
          <w:rFonts w:ascii="Helvetica" w:hAnsi="Helvetica" w:cs="Helvetica"/>
          <w:lang w:val="es-MX"/>
        </w:rPr>
        <w:t>.</w:t>
      </w:r>
      <w:r w:rsidRPr="00D511AC">
        <w:rPr>
          <w:rFonts w:ascii="Helvetica" w:hAnsi="Helvetica" w:cs="Helvetica"/>
          <w:lang w:val="es-MX"/>
        </w:rPr>
        <w:t xml:space="preserve"> </w:t>
      </w:r>
      <w:r w:rsidR="008B4840" w:rsidRPr="00D511AC">
        <w:rPr>
          <w:rFonts w:ascii="Helvetica" w:hAnsi="Helvetica" w:cs="Helvetica"/>
          <w:lang w:val="es-MX"/>
        </w:rPr>
        <w:t>Equipo activo</w:t>
      </w:r>
      <w:bookmarkEnd w:id="93"/>
    </w:p>
    <w:p w14:paraId="696E8D8B" w14:textId="77777777" w:rsidR="008B4840" w:rsidRPr="00D511AC" w:rsidRDefault="008B4840" w:rsidP="008B4840">
      <w:pPr>
        <w:pStyle w:val="paragraph"/>
        <w:spacing w:beforeAutospacing="0" w:after="0" w:afterAutospacing="0"/>
        <w:textAlignment w:val="baseline"/>
        <w:rPr>
          <w:rFonts w:ascii="Helvetica" w:hAnsi="Helvetica" w:cs="Helvetica"/>
          <w:sz w:val="22"/>
          <w:szCs w:val="22"/>
          <w:u w:val="single"/>
        </w:rPr>
      </w:pPr>
      <w:r w:rsidRPr="00D511AC">
        <w:rPr>
          <w:rStyle w:val="normaltextrun"/>
          <w:rFonts w:ascii="Helvetica" w:eastAsia="Calibri" w:hAnsi="Helvetica" w:cs="Helvetica"/>
          <w:bCs/>
          <w:sz w:val="22"/>
          <w:szCs w:val="22"/>
          <w:u w:val="single"/>
        </w:rPr>
        <w:t>Switch Core de 24 puertos apilable</w:t>
      </w:r>
      <w:r w:rsidRPr="00D511AC">
        <w:rPr>
          <w:rStyle w:val="eop"/>
          <w:rFonts w:ascii="Helvetica" w:hAnsi="Helvetica" w:cs="Helvetica"/>
          <w:sz w:val="22"/>
          <w:szCs w:val="22"/>
          <w:u w:val="single"/>
        </w:rPr>
        <w:t> </w:t>
      </w:r>
    </w:p>
    <w:p w14:paraId="5139024F" w14:textId="77777777" w:rsidR="008B4840" w:rsidRPr="00D511AC" w:rsidRDefault="008B4840" w:rsidP="008B4840">
      <w:pPr>
        <w:pStyle w:val="paragraph"/>
        <w:spacing w:beforeAutospacing="0" w:after="0" w:afterAutospacing="0" w:line="276" w:lineRule="auto"/>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bCs/>
          <w:sz w:val="22"/>
          <w:szCs w:val="22"/>
          <w:u w:val="single"/>
        </w:rPr>
        <w:t>Cantidad: 9</w:t>
      </w:r>
      <w:r w:rsidRPr="00D511AC">
        <w:rPr>
          <w:rStyle w:val="scxw130740441"/>
          <w:rFonts w:ascii="Helvetica" w:hAnsi="Helvetica" w:cs="Helvetica"/>
          <w:sz w:val="22"/>
          <w:szCs w:val="22"/>
        </w:rPr>
        <w:t> </w:t>
      </w:r>
      <w:r w:rsidRPr="00D511AC">
        <w:rPr>
          <w:rFonts w:ascii="Helvetica" w:hAnsi="Helvetica" w:cs="Helvetica"/>
          <w:sz w:val="22"/>
          <w:szCs w:val="22"/>
        </w:rPr>
        <w:br/>
      </w:r>
      <w:r w:rsidRPr="00D511AC">
        <w:rPr>
          <w:rStyle w:val="scxw130740441"/>
          <w:rFonts w:ascii="Helvetica" w:hAnsi="Helvetica" w:cs="Helvetica"/>
          <w:sz w:val="22"/>
          <w:szCs w:val="22"/>
        </w:rPr>
        <w:t> </w:t>
      </w:r>
    </w:p>
    <w:p w14:paraId="131A715C" w14:textId="77777777" w:rsidR="008B4840" w:rsidRPr="00D511AC" w:rsidRDefault="008B4840" w:rsidP="008B4840">
      <w:pPr>
        <w:pStyle w:val="paragraph"/>
        <w:spacing w:beforeAutospacing="0" w:after="0" w:afterAutospacing="0" w:line="276" w:lineRule="auto"/>
        <w:jc w:val="both"/>
        <w:textAlignment w:val="baseline"/>
        <w:rPr>
          <w:rStyle w:val="normaltextrun"/>
          <w:rFonts w:ascii="Helvetica" w:eastAsia="Calibri" w:hAnsi="Helvetica" w:cs="Helvetica"/>
          <w:b/>
          <w:bCs/>
          <w:sz w:val="22"/>
          <w:szCs w:val="22"/>
        </w:rPr>
      </w:pPr>
      <w:r w:rsidRPr="00D511AC">
        <w:rPr>
          <w:rStyle w:val="normaltextrun"/>
          <w:rFonts w:ascii="Helvetica" w:eastAsia="Calibri" w:hAnsi="Helvetica" w:cs="Helvetica"/>
          <w:bCs/>
          <w:sz w:val="22"/>
          <w:szCs w:val="22"/>
        </w:rPr>
        <w:t>Especificaciones generales</w:t>
      </w:r>
    </w:p>
    <w:p w14:paraId="787B9608" w14:textId="77777777" w:rsidR="008B4840" w:rsidRPr="00D511AC" w:rsidRDefault="008B4840" w:rsidP="008B4840">
      <w:pPr>
        <w:pStyle w:val="paragraph"/>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Se requiere una solución de conectividad a nivel Core/Distribución que incluya lo siguiente:</w:t>
      </w:r>
    </w:p>
    <w:p w14:paraId="3837B947" w14:textId="77777777" w:rsidR="008B4840" w:rsidRPr="00D511AC" w:rsidRDefault="008B4840" w:rsidP="001D15A9">
      <w:pPr>
        <w:pStyle w:val="paragraph"/>
        <w:numPr>
          <w:ilvl w:val="0"/>
          <w:numId w:val="35"/>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rPr>
        <w:t>Se debe incluir todos los elementos necesarios para su correcta operación.</w:t>
      </w:r>
    </w:p>
    <w:p w14:paraId="4CCBA2BF" w14:textId="77777777" w:rsidR="008B4840" w:rsidRPr="00D511AC" w:rsidRDefault="008B4840" w:rsidP="001D15A9">
      <w:pPr>
        <w:pStyle w:val="paragraph"/>
        <w:numPr>
          <w:ilvl w:val="0"/>
          <w:numId w:val="35"/>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rPr>
        <w:t>Los equipos deberán ser capaces de soportar las nuevas tecnologías de seguridad, internet de las cosas, movilidad y nube.</w:t>
      </w:r>
    </w:p>
    <w:p w14:paraId="3B2F5DF1" w14:textId="77777777" w:rsidR="008B4840" w:rsidRPr="00D511AC" w:rsidRDefault="008B4840" w:rsidP="001D15A9">
      <w:pPr>
        <w:pStyle w:val="paragraph"/>
        <w:numPr>
          <w:ilvl w:val="0"/>
          <w:numId w:val="35"/>
        </w:numPr>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sz w:val="22"/>
          <w:szCs w:val="22"/>
        </w:rPr>
        <w:t>Deberá proveer el transporte eficiente de aplicaciones de voz, datos y video.</w:t>
      </w:r>
      <w:r w:rsidRPr="00D511AC">
        <w:rPr>
          <w:rStyle w:val="eop"/>
          <w:rFonts w:ascii="Helvetica" w:hAnsi="Helvetica" w:cs="Helvetica"/>
          <w:sz w:val="22"/>
          <w:szCs w:val="22"/>
        </w:rPr>
        <w:t> </w:t>
      </w:r>
    </w:p>
    <w:p w14:paraId="2333B740" w14:textId="77777777" w:rsidR="008B4840" w:rsidRPr="00D511AC" w:rsidRDefault="008B4840" w:rsidP="008B4840">
      <w:pPr>
        <w:pStyle w:val="paragraph"/>
        <w:spacing w:beforeAutospacing="0" w:after="0" w:afterAutospacing="0" w:line="276" w:lineRule="auto"/>
        <w:ind w:left="720"/>
        <w:jc w:val="both"/>
        <w:textAlignment w:val="baseline"/>
        <w:rPr>
          <w:rFonts w:ascii="Helvetica" w:hAnsi="Helvetica" w:cs="Helvetica"/>
          <w:sz w:val="22"/>
          <w:szCs w:val="22"/>
        </w:rPr>
      </w:pPr>
      <w:r w:rsidRPr="00D511AC">
        <w:rPr>
          <w:rStyle w:val="eop"/>
          <w:rFonts w:ascii="Helvetica" w:hAnsi="Helvetica" w:cs="Helvetica"/>
          <w:sz w:val="22"/>
          <w:szCs w:val="22"/>
        </w:rPr>
        <w:t> </w:t>
      </w:r>
    </w:p>
    <w:p w14:paraId="1209DDC8" w14:textId="77777777" w:rsidR="008B4840" w:rsidRPr="00D511AC" w:rsidRDefault="008B4840" w:rsidP="008B4840">
      <w:pPr>
        <w:pStyle w:val="paragraph"/>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bCs/>
          <w:sz w:val="22"/>
          <w:szCs w:val="22"/>
        </w:rPr>
        <w:t>Especificaciones Técnicas</w:t>
      </w:r>
    </w:p>
    <w:p w14:paraId="1F8DF8BB" w14:textId="77777777" w:rsidR="008B4840" w:rsidRPr="00D511AC" w:rsidRDefault="008B4840" w:rsidP="001D15A9">
      <w:pPr>
        <w:pStyle w:val="paragraph"/>
        <w:numPr>
          <w:ilvl w:val="0"/>
          <w:numId w:val="36"/>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El equipo deberá contar con 24 puertos 10/100/1000 PoE+ (802.3at).</w:t>
      </w:r>
    </w:p>
    <w:p w14:paraId="248BE4D1" w14:textId="77777777" w:rsidR="008B4840" w:rsidRPr="00D511AC" w:rsidRDefault="008B4840" w:rsidP="001D15A9">
      <w:pPr>
        <w:pStyle w:val="paragraph"/>
        <w:numPr>
          <w:ilvl w:val="0"/>
          <w:numId w:val="36"/>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rPr>
        <w:t>Deberá contar con un módulo adicional con 8 puertos para conectar transceptores de fibra óptica de 1/10GBps SFP+.</w:t>
      </w:r>
    </w:p>
    <w:p w14:paraId="25D5F953" w14:textId="77777777" w:rsidR="008B4840" w:rsidRPr="00D511AC" w:rsidRDefault="008B4840" w:rsidP="001D15A9">
      <w:pPr>
        <w:pStyle w:val="paragraph"/>
        <w:numPr>
          <w:ilvl w:val="0"/>
          <w:numId w:val="36"/>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contar con módulos y cables necesarios para su apilamiento.</w:t>
      </w:r>
    </w:p>
    <w:p w14:paraId="1CCA9F00" w14:textId="77777777" w:rsidR="008B4840" w:rsidRPr="00D511AC" w:rsidRDefault="008B4840" w:rsidP="001D15A9">
      <w:pPr>
        <w:pStyle w:val="paragraph"/>
        <w:numPr>
          <w:ilvl w:val="0"/>
          <w:numId w:val="36"/>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El switch de acceso deberá de contar con un procesamiento mínimo de 190 Mbps y con una capacidad mínima de Switch Fabric (Matriz de conmutación) de 208 GBps.</w:t>
      </w:r>
    </w:p>
    <w:p w14:paraId="24427F2B" w14:textId="77777777" w:rsidR="008B4840" w:rsidRPr="00D511AC" w:rsidRDefault="008B4840" w:rsidP="001D15A9">
      <w:pPr>
        <w:pStyle w:val="paragraph"/>
        <w:numPr>
          <w:ilvl w:val="0"/>
          <w:numId w:val="36"/>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El equipo deberá tener una arquitectura de tipo apilable de un máximo de 8 switches, con una capacidad total de stacking de al menos 480 GBps.</w:t>
      </w:r>
    </w:p>
    <w:p w14:paraId="261568FE" w14:textId="77777777" w:rsidR="008B4840" w:rsidRPr="00D511AC" w:rsidRDefault="008B4840" w:rsidP="001D15A9">
      <w:pPr>
        <w:pStyle w:val="paragraph"/>
        <w:numPr>
          <w:ilvl w:val="0"/>
          <w:numId w:val="36"/>
        </w:numPr>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sz w:val="22"/>
          <w:szCs w:val="22"/>
        </w:rPr>
        <w:t>El equipo deberá soportar 2 fuentes de alimentación de al menos 1000 W que pueda operar tanto a 110 como a 240 VAC.</w:t>
      </w:r>
      <w:r w:rsidRPr="00D511AC">
        <w:rPr>
          <w:rStyle w:val="eop"/>
          <w:rFonts w:ascii="Helvetica" w:hAnsi="Helvetica" w:cs="Helvetica"/>
          <w:sz w:val="22"/>
          <w:szCs w:val="22"/>
        </w:rPr>
        <w:t> </w:t>
      </w:r>
    </w:p>
    <w:p w14:paraId="1E699FFB"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r w:rsidRPr="00D511AC">
        <w:rPr>
          <w:rStyle w:val="eop"/>
          <w:rFonts w:ascii="Helvetica" w:hAnsi="Helvetica" w:cs="Helvetica"/>
          <w:sz w:val="22"/>
          <w:szCs w:val="22"/>
        </w:rPr>
        <w:t> </w:t>
      </w:r>
    </w:p>
    <w:p w14:paraId="552B3381"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bCs/>
          <w:sz w:val="22"/>
          <w:szCs w:val="22"/>
        </w:rPr>
        <w:t>Administración</w:t>
      </w:r>
      <w:r w:rsidRPr="00D511AC">
        <w:rPr>
          <w:rStyle w:val="eop"/>
          <w:rFonts w:ascii="Helvetica" w:hAnsi="Helvetica" w:cs="Helvetica"/>
          <w:sz w:val="22"/>
          <w:szCs w:val="22"/>
        </w:rPr>
        <w:t> </w:t>
      </w:r>
    </w:p>
    <w:p w14:paraId="7563B51A" w14:textId="77777777" w:rsidR="008B4840" w:rsidRPr="00D511AC" w:rsidRDefault="008B4840" w:rsidP="008B4840">
      <w:pPr>
        <w:pStyle w:val="paragraph"/>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lastRenderedPageBreak/>
        <w:t>El equipo deberá contar con una la capacidad de ser administrado con las siguientes opciones:</w:t>
      </w:r>
    </w:p>
    <w:p w14:paraId="0D278D1A" w14:textId="77777777" w:rsidR="008B4840" w:rsidRPr="00D511AC" w:rsidRDefault="008B4840" w:rsidP="001D15A9">
      <w:pPr>
        <w:pStyle w:val="paragraph"/>
        <w:numPr>
          <w:ilvl w:val="0"/>
          <w:numId w:val="37"/>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rPr>
        <w:t>El equipo deberá contar con los puertos de consola para la gestión de comandos CLI: RJ45 a DB9, conector adaptador de USB para conectarse a una computadora.</w:t>
      </w:r>
    </w:p>
    <w:p w14:paraId="415CCC3A" w14:textId="77777777" w:rsidR="008B4840" w:rsidRPr="00D511AC" w:rsidRDefault="008B4840" w:rsidP="001D15A9">
      <w:pPr>
        <w:pStyle w:val="paragraph"/>
        <w:numPr>
          <w:ilvl w:val="0"/>
          <w:numId w:val="37"/>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color w:val="000000"/>
          <w:sz w:val="22"/>
          <w:szCs w:val="22"/>
        </w:rPr>
        <w:t>Soportar una interfaz web amigable en la cual permita tener la posibilidad de configurar, gestionar, administrar el equipo. Esto ayudara al administrador a monitorear y diagnosticar problemas mucho más eficientes.</w:t>
      </w:r>
    </w:p>
    <w:p w14:paraId="2013A63D" w14:textId="77777777" w:rsidR="008B4840" w:rsidRPr="00D511AC" w:rsidRDefault="008B4840" w:rsidP="001D15A9">
      <w:pPr>
        <w:pStyle w:val="paragraph"/>
        <w:numPr>
          <w:ilvl w:val="0"/>
          <w:numId w:val="37"/>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color w:val="000000"/>
          <w:sz w:val="22"/>
          <w:szCs w:val="22"/>
        </w:rPr>
        <w:t>El equipo Switch deberá estar preparado mediante licenciamiento para soportar la integración a redes basadas en software bajo el concepto de SDN.</w:t>
      </w:r>
    </w:p>
    <w:p w14:paraId="2CDD2B7B" w14:textId="77777777" w:rsidR="008B4840" w:rsidRPr="00D511AC" w:rsidRDefault="008B4840" w:rsidP="001D15A9">
      <w:pPr>
        <w:pStyle w:val="paragraph"/>
        <w:numPr>
          <w:ilvl w:val="0"/>
          <w:numId w:val="37"/>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El equipo deberá de soportar un sistema operativo que sea capaz de soportar las nuevas tecnologías de programación tales como NETCONF, RESTCONF, YANG, gRPC.</w:t>
      </w:r>
    </w:p>
    <w:p w14:paraId="3BD9E5CD" w14:textId="77777777" w:rsidR="008B4840" w:rsidRPr="00D511AC" w:rsidRDefault="008B4840" w:rsidP="001D15A9">
      <w:pPr>
        <w:pStyle w:val="paragraph"/>
        <w:numPr>
          <w:ilvl w:val="0"/>
          <w:numId w:val="37"/>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incluir la versión más reciente liberada, estable y libre de errores del sistema operativo con el que cuente el fabricante.</w:t>
      </w:r>
    </w:p>
    <w:p w14:paraId="3151B454" w14:textId="77777777" w:rsidR="008B4840" w:rsidRPr="00D511AC" w:rsidRDefault="008B4840" w:rsidP="001D15A9">
      <w:pPr>
        <w:pStyle w:val="paragraph"/>
        <w:numPr>
          <w:ilvl w:val="0"/>
          <w:numId w:val="37"/>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 soportar configuración vía línea de comando y conexión SSH v2.</w:t>
      </w:r>
    </w:p>
    <w:p w14:paraId="267FBF9A" w14:textId="77777777" w:rsidR="008B4840" w:rsidRPr="00D511AC" w:rsidRDefault="008B4840" w:rsidP="001D15A9">
      <w:pPr>
        <w:pStyle w:val="paragraph"/>
        <w:numPr>
          <w:ilvl w:val="0"/>
          <w:numId w:val="37"/>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ser administrado (“in-band”) por el protocolo SNMP v3.</w:t>
      </w:r>
    </w:p>
    <w:p w14:paraId="0DE63C8F" w14:textId="77777777" w:rsidR="008B4840" w:rsidRPr="00D511AC" w:rsidRDefault="008B4840" w:rsidP="001D15A9">
      <w:pPr>
        <w:pStyle w:val="paragraph"/>
        <w:numPr>
          <w:ilvl w:val="0"/>
          <w:numId w:val="37"/>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ser administrado vía puerto de consola (“out-of-band”) RJ-45.</w:t>
      </w:r>
    </w:p>
    <w:p w14:paraId="54ADE39C" w14:textId="77777777" w:rsidR="008B4840" w:rsidRPr="00D511AC" w:rsidRDefault="008B4840" w:rsidP="001D15A9">
      <w:pPr>
        <w:pStyle w:val="paragraph"/>
        <w:numPr>
          <w:ilvl w:val="0"/>
          <w:numId w:val="37"/>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 soportar los siguientes grupos de RMON: históricos, estadísticas, alarmas y eventos.</w:t>
      </w:r>
    </w:p>
    <w:p w14:paraId="2E01B136" w14:textId="77777777" w:rsidR="008B4840" w:rsidRPr="00D511AC" w:rsidRDefault="008B4840" w:rsidP="001D15A9">
      <w:pPr>
        <w:pStyle w:val="paragraph"/>
        <w:numPr>
          <w:ilvl w:val="0"/>
          <w:numId w:val="37"/>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El equipo deberá ser capaz de configurar puertos de monitoreo para análisis de tráfico por puerto o por vlan en el switch local o en cualquier otro switch dentro de la misma red.</w:t>
      </w:r>
    </w:p>
    <w:p w14:paraId="11F840C8" w14:textId="77777777" w:rsidR="008B4840" w:rsidRPr="00D511AC" w:rsidRDefault="008B4840" w:rsidP="001D15A9">
      <w:pPr>
        <w:pStyle w:val="paragraph"/>
        <w:numPr>
          <w:ilvl w:val="0"/>
          <w:numId w:val="37"/>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 tener capacidad de implementar Syslog.</w:t>
      </w:r>
    </w:p>
    <w:p w14:paraId="7BD9FC2A" w14:textId="77777777" w:rsidR="008B4840" w:rsidRPr="00D511AC" w:rsidRDefault="008B4840" w:rsidP="001D15A9">
      <w:pPr>
        <w:pStyle w:val="paragraph"/>
        <w:numPr>
          <w:ilvl w:val="0"/>
          <w:numId w:val="37"/>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rPr>
        <w:t>Proveer los beneficios de balanceo de carga de Layer 2.</w:t>
      </w:r>
    </w:p>
    <w:p w14:paraId="74ABCA58" w14:textId="77777777" w:rsidR="008B4840" w:rsidRPr="00D511AC" w:rsidRDefault="008B4840" w:rsidP="001D15A9">
      <w:pPr>
        <w:pStyle w:val="paragraph"/>
        <w:numPr>
          <w:ilvl w:val="0"/>
          <w:numId w:val="37"/>
        </w:numPr>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sz w:val="22"/>
          <w:szCs w:val="22"/>
        </w:rPr>
        <w:t>Debe permitir Rapid Spanning Tree por VLAN.</w:t>
      </w:r>
      <w:r w:rsidRPr="00D511AC">
        <w:rPr>
          <w:rStyle w:val="eop"/>
          <w:rFonts w:ascii="Helvetica" w:hAnsi="Helvetica" w:cs="Helvetica"/>
          <w:sz w:val="22"/>
          <w:szCs w:val="22"/>
        </w:rPr>
        <w:t> </w:t>
      </w:r>
    </w:p>
    <w:p w14:paraId="7D7E922B"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r w:rsidRPr="00D511AC">
        <w:rPr>
          <w:rStyle w:val="eop"/>
          <w:rFonts w:ascii="Helvetica" w:hAnsi="Helvetica" w:cs="Helvetica"/>
          <w:sz w:val="22"/>
          <w:szCs w:val="22"/>
        </w:rPr>
        <w:t> </w:t>
      </w:r>
    </w:p>
    <w:p w14:paraId="7BBA73BA"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bCs/>
          <w:sz w:val="22"/>
          <w:szCs w:val="22"/>
        </w:rPr>
        <w:t>Protocolos </w:t>
      </w:r>
      <w:r w:rsidRPr="00D511AC">
        <w:rPr>
          <w:rStyle w:val="eop"/>
          <w:rFonts w:ascii="Helvetica" w:hAnsi="Helvetica" w:cs="Helvetica"/>
          <w:sz w:val="22"/>
          <w:szCs w:val="22"/>
        </w:rPr>
        <w:t> </w:t>
      </w:r>
    </w:p>
    <w:p w14:paraId="3AF6AD5E" w14:textId="77777777" w:rsidR="008B4840" w:rsidRPr="00D511AC" w:rsidRDefault="008B4840" w:rsidP="008B4840">
      <w:pPr>
        <w:pStyle w:val="paragraph"/>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rPr>
        <w:t>El equipo deberá de soportar los siguientes protocolos:</w:t>
      </w:r>
    </w:p>
    <w:p w14:paraId="2465C04C" w14:textId="77777777" w:rsidR="008B4840" w:rsidRPr="00D511AC" w:rsidRDefault="008B4840" w:rsidP="001D15A9">
      <w:pPr>
        <w:pStyle w:val="paragraph"/>
        <w:numPr>
          <w:ilvl w:val="0"/>
          <w:numId w:val="38"/>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lang w:val="en-US"/>
        </w:rPr>
        <w:t>Ethernet: </w:t>
      </w:r>
      <w:r w:rsidRPr="00D511AC">
        <w:rPr>
          <w:rStyle w:val="normaltextrun"/>
          <w:rFonts w:ascii="Helvetica" w:eastAsia="Calibri" w:hAnsi="Helvetica" w:cs="Helvetica"/>
          <w:bCs/>
          <w:sz w:val="22"/>
          <w:szCs w:val="22"/>
          <w:lang w:val="en-US"/>
        </w:rPr>
        <w:t xml:space="preserve"> </w:t>
      </w:r>
      <w:r w:rsidRPr="00D511AC">
        <w:rPr>
          <w:rStyle w:val="normaltextrun"/>
          <w:rFonts w:ascii="Helvetica" w:eastAsia="Calibri" w:hAnsi="Helvetica" w:cs="Helvetica"/>
          <w:sz w:val="22"/>
          <w:szCs w:val="22"/>
          <w:lang w:val="en-US"/>
        </w:rPr>
        <w:t>IEEE 802.3, 10BASE-T.</w:t>
      </w:r>
    </w:p>
    <w:p w14:paraId="6E8EF295" w14:textId="77777777" w:rsidR="008B4840" w:rsidRPr="00D511AC" w:rsidRDefault="008B4840" w:rsidP="001D15A9">
      <w:pPr>
        <w:pStyle w:val="paragraph"/>
        <w:numPr>
          <w:ilvl w:val="0"/>
          <w:numId w:val="38"/>
        </w:numPr>
        <w:spacing w:beforeAutospacing="0" w:after="0" w:afterAutospacing="0" w:line="276" w:lineRule="auto"/>
        <w:jc w:val="both"/>
        <w:textAlignment w:val="baseline"/>
        <w:rPr>
          <w:rStyle w:val="eop"/>
          <w:rFonts w:ascii="Helvetica" w:hAnsi="Helvetica" w:cs="Helvetica"/>
          <w:sz w:val="22"/>
          <w:szCs w:val="22"/>
          <w:lang w:val="en-US"/>
        </w:rPr>
      </w:pPr>
      <w:r w:rsidRPr="00D511AC">
        <w:rPr>
          <w:rStyle w:val="normaltextrun"/>
          <w:rFonts w:ascii="Helvetica" w:eastAsia="Calibri" w:hAnsi="Helvetica" w:cs="Helvetica"/>
          <w:sz w:val="22"/>
          <w:szCs w:val="22"/>
          <w:lang w:val="en-US"/>
        </w:rPr>
        <w:t>Fast Ethernet: IEEE 802.3u, 100BASE-TX 100BASE-FX (SFP)</w:t>
      </w:r>
      <w:r w:rsidRPr="00D511AC">
        <w:rPr>
          <w:rStyle w:val="eop"/>
          <w:rFonts w:ascii="Helvetica" w:hAnsi="Helvetica" w:cs="Helvetica"/>
          <w:sz w:val="22"/>
          <w:szCs w:val="22"/>
          <w:lang w:val="en-US"/>
        </w:rPr>
        <w:t>.</w:t>
      </w:r>
    </w:p>
    <w:p w14:paraId="7CFD2933" w14:textId="77777777" w:rsidR="008B4840" w:rsidRPr="00D511AC" w:rsidRDefault="008B4840" w:rsidP="001D15A9">
      <w:pPr>
        <w:pStyle w:val="paragraph"/>
        <w:numPr>
          <w:ilvl w:val="0"/>
          <w:numId w:val="38"/>
        </w:numPr>
        <w:spacing w:beforeAutospacing="0" w:after="0" w:afterAutospacing="0" w:line="276" w:lineRule="auto"/>
        <w:jc w:val="both"/>
        <w:textAlignment w:val="baseline"/>
        <w:rPr>
          <w:rStyle w:val="eop"/>
          <w:rFonts w:ascii="Helvetica" w:hAnsi="Helvetica" w:cs="Helvetica"/>
          <w:sz w:val="22"/>
          <w:szCs w:val="22"/>
          <w:lang w:val="en-US"/>
        </w:rPr>
      </w:pPr>
      <w:r w:rsidRPr="00D511AC">
        <w:rPr>
          <w:rStyle w:val="normaltextrun"/>
          <w:rFonts w:ascii="Helvetica" w:eastAsia="Calibri" w:hAnsi="Helvetica" w:cs="Helvetica"/>
          <w:sz w:val="22"/>
          <w:szCs w:val="22"/>
          <w:lang w:val="en-US"/>
        </w:rPr>
        <w:t>Gigabit Ethernet: 1000BASE-SX (SFP), 1000BASE-LX/LH (SFP)</w:t>
      </w:r>
      <w:r w:rsidRPr="00D511AC">
        <w:rPr>
          <w:rStyle w:val="eop"/>
          <w:rFonts w:ascii="Helvetica" w:hAnsi="Helvetica" w:cs="Helvetica"/>
          <w:sz w:val="22"/>
          <w:szCs w:val="22"/>
          <w:lang w:val="en-US"/>
        </w:rPr>
        <w:t>.</w:t>
      </w:r>
    </w:p>
    <w:p w14:paraId="17227919" w14:textId="77777777" w:rsidR="008B4840" w:rsidRPr="00D511AC" w:rsidRDefault="008B4840" w:rsidP="001D15A9">
      <w:pPr>
        <w:pStyle w:val="paragraph"/>
        <w:numPr>
          <w:ilvl w:val="0"/>
          <w:numId w:val="38"/>
        </w:numPr>
        <w:spacing w:beforeAutospacing="0" w:after="0" w:afterAutospacing="0" w:line="276" w:lineRule="auto"/>
        <w:jc w:val="both"/>
        <w:textAlignment w:val="baseline"/>
        <w:rPr>
          <w:rStyle w:val="eop"/>
          <w:rFonts w:ascii="Helvetica" w:hAnsi="Helvetica" w:cs="Helvetica"/>
          <w:sz w:val="22"/>
          <w:szCs w:val="22"/>
          <w:lang w:val="en-US"/>
        </w:rPr>
      </w:pPr>
      <w:r w:rsidRPr="00D511AC">
        <w:rPr>
          <w:rStyle w:val="normaltextrun"/>
          <w:rFonts w:ascii="Helvetica" w:eastAsia="Calibri" w:hAnsi="Helvetica" w:cs="Helvetica"/>
          <w:sz w:val="22"/>
          <w:szCs w:val="22"/>
          <w:lang w:val="en-US"/>
        </w:rPr>
        <w:t>10 Gigabit Ethernet: 10GBASE-X (SFP+)</w:t>
      </w:r>
      <w:r w:rsidRPr="00D511AC">
        <w:rPr>
          <w:rStyle w:val="eop"/>
          <w:rFonts w:ascii="Helvetica" w:hAnsi="Helvetica" w:cs="Helvetica"/>
          <w:sz w:val="22"/>
          <w:szCs w:val="22"/>
          <w:lang w:val="en-US"/>
        </w:rPr>
        <w:t>.</w:t>
      </w:r>
    </w:p>
    <w:p w14:paraId="208C7965" w14:textId="77777777" w:rsidR="008B4840" w:rsidRPr="00D511AC" w:rsidRDefault="008B4840" w:rsidP="001D15A9">
      <w:pPr>
        <w:pStyle w:val="paragraph"/>
        <w:numPr>
          <w:ilvl w:val="0"/>
          <w:numId w:val="38"/>
        </w:numPr>
        <w:spacing w:beforeAutospacing="0" w:after="0" w:afterAutospacing="0" w:line="276" w:lineRule="auto"/>
        <w:jc w:val="both"/>
        <w:textAlignment w:val="baseline"/>
        <w:rPr>
          <w:rStyle w:val="normaltextrun"/>
          <w:rFonts w:ascii="Helvetica" w:eastAsia="Calibri" w:hAnsi="Helvetica" w:cs="Helvetica"/>
          <w:sz w:val="22"/>
          <w:szCs w:val="22"/>
          <w:lang w:val="en-US"/>
        </w:rPr>
      </w:pPr>
      <w:r w:rsidRPr="00D511AC">
        <w:rPr>
          <w:rStyle w:val="normaltextrun"/>
          <w:rFonts w:ascii="Helvetica" w:eastAsia="Calibri" w:hAnsi="Helvetica" w:cs="Helvetica"/>
          <w:sz w:val="22"/>
          <w:szCs w:val="22"/>
          <w:lang w:val="en-US"/>
        </w:rPr>
        <w:t>IEEE 802.3bz 10G BASE-T.</w:t>
      </w:r>
    </w:p>
    <w:p w14:paraId="4819CBD7" w14:textId="77777777" w:rsidR="008B4840" w:rsidRPr="00D511AC" w:rsidRDefault="008B4840" w:rsidP="001D15A9">
      <w:pPr>
        <w:pStyle w:val="paragraph"/>
        <w:numPr>
          <w:ilvl w:val="0"/>
          <w:numId w:val="38"/>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lang w:val="en-US"/>
        </w:rPr>
        <w:t>Spanning Tree Protocol (STP).</w:t>
      </w:r>
    </w:p>
    <w:p w14:paraId="20ADE122" w14:textId="77777777" w:rsidR="008B4840" w:rsidRPr="00D511AC" w:rsidRDefault="008B4840" w:rsidP="001D15A9">
      <w:pPr>
        <w:pStyle w:val="paragraph"/>
        <w:numPr>
          <w:ilvl w:val="0"/>
          <w:numId w:val="38"/>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lang w:val="en-US"/>
        </w:rPr>
        <w:t>Rapid STP (RSTP).</w:t>
      </w:r>
    </w:p>
    <w:p w14:paraId="49A289A7" w14:textId="77777777" w:rsidR="008B4840" w:rsidRPr="00D511AC" w:rsidRDefault="008B4840" w:rsidP="001D15A9">
      <w:pPr>
        <w:pStyle w:val="paragraph"/>
        <w:numPr>
          <w:ilvl w:val="0"/>
          <w:numId w:val="38"/>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lang w:val="en-US"/>
        </w:rPr>
        <w:t>VLAN Trunking Protocol (VTP).</w:t>
      </w:r>
    </w:p>
    <w:p w14:paraId="7B879D43" w14:textId="77777777" w:rsidR="008B4840" w:rsidRPr="00D511AC" w:rsidRDefault="008B4840" w:rsidP="001D15A9">
      <w:pPr>
        <w:pStyle w:val="paragraph"/>
        <w:numPr>
          <w:ilvl w:val="0"/>
          <w:numId w:val="38"/>
        </w:numPr>
        <w:spacing w:beforeAutospacing="0" w:after="0" w:afterAutospacing="0" w:line="276" w:lineRule="auto"/>
        <w:jc w:val="both"/>
        <w:textAlignment w:val="baseline"/>
        <w:rPr>
          <w:rStyle w:val="normaltextrun"/>
          <w:rFonts w:ascii="Helvetica" w:eastAsia="Calibri" w:hAnsi="Helvetica" w:cs="Helvetica"/>
          <w:sz w:val="22"/>
          <w:szCs w:val="22"/>
          <w:lang w:val="en-US"/>
        </w:rPr>
      </w:pPr>
      <w:r w:rsidRPr="00D511AC">
        <w:rPr>
          <w:rStyle w:val="normaltextrun"/>
          <w:rFonts w:ascii="Helvetica" w:eastAsia="Calibri" w:hAnsi="Helvetica" w:cs="Helvetica"/>
          <w:sz w:val="22"/>
          <w:szCs w:val="22"/>
          <w:lang w:val="en-US"/>
        </w:rPr>
        <w:t>Trunking Private VLAN (PVLAN), Dynamic voice VLAN.</w:t>
      </w:r>
    </w:p>
    <w:p w14:paraId="1CA90C20" w14:textId="77777777" w:rsidR="008B4840" w:rsidRPr="00D511AC" w:rsidRDefault="008B4840" w:rsidP="001D15A9">
      <w:pPr>
        <w:pStyle w:val="paragraph"/>
        <w:numPr>
          <w:ilvl w:val="0"/>
          <w:numId w:val="38"/>
        </w:numPr>
        <w:spacing w:beforeAutospacing="0" w:after="0" w:afterAutospacing="0" w:line="276" w:lineRule="auto"/>
        <w:jc w:val="both"/>
        <w:textAlignment w:val="baseline"/>
        <w:rPr>
          <w:rStyle w:val="normaltextrun"/>
          <w:rFonts w:ascii="Helvetica" w:eastAsia="Calibri" w:hAnsi="Helvetica" w:cs="Helvetica"/>
          <w:sz w:val="22"/>
          <w:szCs w:val="22"/>
          <w:lang w:val="en-US"/>
        </w:rPr>
      </w:pPr>
      <w:r w:rsidRPr="00D511AC">
        <w:rPr>
          <w:rStyle w:val="normaltextrun"/>
          <w:rFonts w:ascii="Helvetica" w:eastAsia="Calibri" w:hAnsi="Helvetica" w:cs="Helvetica"/>
          <w:sz w:val="22"/>
          <w:szCs w:val="22"/>
          <w:lang w:val="en-US"/>
        </w:rPr>
        <w:t>IPv6, PnP, 802.1Q tunneling (Q-in-Q).</w:t>
      </w:r>
    </w:p>
    <w:p w14:paraId="1C42F9F9" w14:textId="77777777" w:rsidR="008B4840" w:rsidRPr="00D511AC" w:rsidRDefault="008B4840" w:rsidP="001D15A9">
      <w:pPr>
        <w:pStyle w:val="paragraph"/>
        <w:numPr>
          <w:ilvl w:val="0"/>
          <w:numId w:val="38"/>
        </w:numPr>
        <w:spacing w:beforeAutospacing="0" w:after="0" w:afterAutospacing="0" w:line="276" w:lineRule="auto"/>
        <w:jc w:val="both"/>
        <w:textAlignment w:val="baseline"/>
        <w:rPr>
          <w:rStyle w:val="normaltextrun"/>
          <w:rFonts w:ascii="Helvetica" w:eastAsia="Calibri" w:hAnsi="Helvetica" w:cs="Helvetica"/>
          <w:sz w:val="22"/>
          <w:szCs w:val="22"/>
          <w:lang w:val="en-US"/>
        </w:rPr>
      </w:pPr>
      <w:r w:rsidRPr="00D511AC">
        <w:rPr>
          <w:rStyle w:val="normaltextrun"/>
          <w:rFonts w:ascii="Helvetica" w:eastAsia="Calibri" w:hAnsi="Helvetica" w:cs="Helvetica"/>
          <w:sz w:val="22"/>
          <w:szCs w:val="22"/>
          <w:lang w:val="en-US"/>
        </w:rPr>
        <w:t>Routed Access – OSPF and RIP.</w:t>
      </w:r>
    </w:p>
    <w:p w14:paraId="507C90D6" w14:textId="77777777" w:rsidR="008B4840" w:rsidRPr="00D511AC" w:rsidRDefault="008B4840" w:rsidP="001D15A9">
      <w:pPr>
        <w:pStyle w:val="paragraph"/>
        <w:numPr>
          <w:ilvl w:val="0"/>
          <w:numId w:val="38"/>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lang w:val="en-US"/>
        </w:rPr>
        <w:t>Policy-Based Routing (PBR).</w:t>
      </w:r>
    </w:p>
    <w:p w14:paraId="55CD313D" w14:textId="77777777" w:rsidR="008B4840" w:rsidRPr="00D511AC" w:rsidRDefault="008B4840" w:rsidP="001D15A9">
      <w:pPr>
        <w:pStyle w:val="paragraph"/>
        <w:numPr>
          <w:ilvl w:val="0"/>
          <w:numId w:val="38"/>
        </w:numPr>
        <w:spacing w:beforeAutospacing="0" w:after="0" w:afterAutospacing="0" w:line="276" w:lineRule="auto"/>
        <w:jc w:val="both"/>
        <w:textAlignment w:val="baseline"/>
        <w:rPr>
          <w:rStyle w:val="normaltextrun"/>
          <w:rFonts w:ascii="Helvetica" w:eastAsia="Calibri" w:hAnsi="Helvetica" w:cs="Helvetica"/>
          <w:sz w:val="22"/>
          <w:szCs w:val="22"/>
          <w:lang w:val="en-US"/>
        </w:rPr>
      </w:pPr>
      <w:r w:rsidRPr="00D511AC">
        <w:rPr>
          <w:rStyle w:val="normaltextrun"/>
          <w:rFonts w:ascii="Helvetica" w:eastAsia="Calibri" w:hAnsi="Helvetica" w:cs="Helvetica"/>
          <w:sz w:val="22"/>
          <w:szCs w:val="22"/>
          <w:lang w:val="en-US"/>
        </w:rPr>
        <w:t>Virtual Router Redundancy Protocol (VRRP).</w:t>
      </w:r>
    </w:p>
    <w:p w14:paraId="3BE6E6A6" w14:textId="77777777" w:rsidR="008B4840" w:rsidRPr="00D511AC" w:rsidRDefault="008B4840" w:rsidP="001D15A9">
      <w:pPr>
        <w:pStyle w:val="paragraph"/>
        <w:numPr>
          <w:ilvl w:val="0"/>
          <w:numId w:val="38"/>
        </w:numPr>
        <w:spacing w:beforeAutospacing="0" w:after="0" w:afterAutospacing="0" w:line="276" w:lineRule="auto"/>
        <w:jc w:val="both"/>
        <w:textAlignment w:val="baseline"/>
        <w:rPr>
          <w:rStyle w:val="normaltextrun"/>
          <w:rFonts w:ascii="Helvetica" w:eastAsia="Calibri" w:hAnsi="Helvetica" w:cs="Helvetica"/>
          <w:sz w:val="22"/>
          <w:szCs w:val="22"/>
          <w:lang w:val="en-US"/>
        </w:rPr>
      </w:pPr>
      <w:r w:rsidRPr="00D511AC">
        <w:rPr>
          <w:rStyle w:val="normaltextrun"/>
          <w:rFonts w:ascii="Helvetica" w:eastAsia="Calibri" w:hAnsi="Helvetica" w:cs="Helvetica"/>
          <w:sz w:val="22"/>
          <w:szCs w:val="22"/>
          <w:lang w:val="en-US"/>
        </w:rPr>
        <w:t>Internet Group Management Protocol (IGMP).</w:t>
      </w:r>
    </w:p>
    <w:p w14:paraId="242B40F4" w14:textId="77777777" w:rsidR="008B4840" w:rsidRPr="00D511AC" w:rsidRDefault="008B4840" w:rsidP="001D15A9">
      <w:pPr>
        <w:pStyle w:val="paragraph"/>
        <w:numPr>
          <w:ilvl w:val="0"/>
          <w:numId w:val="38"/>
        </w:numPr>
        <w:spacing w:beforeAutospacing="0" w:after="0" w:afterAutospacing="0" w:line="276" w:lineRule="auto"/>
        <w:jc w:val="both"/>
        <w:textAlignment w:val="baseline"/>
        <w:rPr>
          <w:rStyle w:val="normaltextrun"/>
          <w:rFonts w:ascii="Helvetica" w:eastAsia="Calibri" w:hAnsi="Helvetica" w:cs="Helvetica"/>
          <w:sz w:val="22"/>
          <w:szCs w:val="22"/>
          <w:lang w:val="en-US"/>
        </w:rPr>
      </w:pPr>
      <w:r w:rsidRPr="00D511AC">
        <w:rPr>
          <w:rStyle w:val="normaltextrun"/>
          <w:rFonts w:ascii="Helvetica" w:eastAsia="Calibri" w:hAnsi="Helvetica" w:cs="Helvetica"/>
          <w:sz w:val="22"/>
          <w:szCs w:val="22"/>
          <w:lang w:val="en-US"/>
        </w:rPr>
        <w:t>PIM Stub, Weighted Random Early Detection (WRED).</w:t>
      </w:r>
    </w:p>
    <w:p w14:paraId="2A679188" w14:textId="77777777" w:rsidR="008B4840" w:rsidRPr="00D511AC" w:rsidRDefault="008B4840" w:rsidP="001D15A9">
      <w:pPr>
        <w:pStyle w:val="paragraph"/>
        <w:numPr>
          <w:ilvl w:val="0"/>
          <w:numId w:val="38"/>
        </w:numPr>
        <w:spacing w:beforeAutospacing="0" w:after="0" w:afterAutospacing="0" w:line="276" w:lineRule="auto"/>
        <w:jc w:val="both"/>
        <w:textAlignment w:val="baseline"/>
        <w:rPr>
          <w:rStyle w:val="normaltextrun"/>
          <w:rFonts w:ascii="Helvetica" w:eastAsia="Calibri" w:hAnsi="Helvetica" w:cs="Helvetica"/>
          <w:sz w:val="22"/>
          <w:szCs w:val="22"/>
          <w:lang w:val="en-US"/>
        </w:rPr>
      </w:pPr>
      <w:r w:rsidRPr="00D511AC">
        <w:rPr>
          <w:rStyle w:val="normaltextrun"/>
          <w:rFonts w:ascii="Helvetica" w:eastAsia="Calibri" w:hAnsi="Helvetica" w:cs="Helvetica"/>
          <w:sz w:val="22"/>
          <w:szCs w:val="22"/>
          <w:lang w:val="en-US"/>
        </w:rPr>
        <w:t>First Hop Security (FHS), 802.1X, MACsec-128.</w:t>
      </w:r>
    </w:p>
    <w:p w14:paraId="6246CD6B" w14:textId="77777777" w:rsidR="008B4840" w:rsidRPr="00D511AC" w:rsidRDefault="008B4840" w:rsidP="001D15A9">
      <w:pPr>
        <w:pStyle w:val="paragraph"/>
        <w:numPr>
          <w:ilvl w:val="0"/>
          <w:numId w:val="38"/>
        </w:numPr>
        <w:spacing w:beforeAutospacing="0" w:after="0" w:afterAutospacing="0" w:line="276" w:lineRule="auto"/>
        <w:jc w:val="both"/>
        <w:textAlignment w:val="baseline"/>
        <w:rPr>
          <w:rStyle w:val="normaltextrun"/>
          <w:rFonts w:ascii="Helvetica" w:eastAsia="Calibri" w:hAnsi="Helvetica" w:cs="Helvetica"/>
          <w:sz w:val="22"/>
          <w:szCs w:val="22"/>
          <w:lang w:val="en-US"/>
        </w:rPr>
      </w:pPr>
      <w:r w:rsidRPr="00D511AC">
        <w:rPr>
          <w:rStyle w:val="normaltextrun"/>
          <w:rFonts w:ascii="Helvetica" w:eastAsia="Calibri" w:hAnsi="Helvetica" w:cs="Helvetica"/>
          <w:sz w:val="22"/>
          <w:szCs w:val="22"/>
          <w:lang w:val="en-US"/>
        </w:rPr>
        <w:t>Control Plane Policing (CoPP),</w:t>
      </w:r>
      <w:r w:rsidRPr="00D511AC">
        <w:rPr>
          <w:rStyle w:val="normaltextrun"/>
          <w:rFonts w:ascii="Helvetica" w:eastAsia="Calibri" w:hAnsi="Helvetica" w:cs="Helvetica"/>
          <w:sz w:val="22"/>
          <w:szCs w:val="22"/>
          <w:vertAlign w:val="superscript"/>
          <w:lang w:val="en-US"/>
        </w:rPr>
        <w:t> </w:t>
      </w:r>
      <w:r w:rsidRPr="00D511AC">
        <w:rPr>
          <w:rStyle w:val="normaltextrun"/>
          <w:rFonts w:ascii="Helvetica" w:eastAsia="Calibri" w:hAnsi="Helvetica" w:cs="Helvetica"/>
          <w:sz w:val="22"/>
          <w:szCs w:val="22"/>
          <w:lang w:val="en-US"/>
        </w:rPr>
        <w:t>IP SLA.</w:t>
      </w:r>
    </w:p>
    <w:p w14:paraId="514378DB" w14:textId="77777777" w:rsidR="008B4840" w:rsidRPr="00D511AC" w:rsidRDefault="008B4840" w:rsidP="001D15A9">
      <w:pPr>
        <w:pStyle w:val="paragraph"/>
        <w:numPr>
          <w:ilvl w:val="0"/>
          <w:numId w:val="38"/>
        </w:numPr>
        <w:spacing w:beforeAutospacing="0" w:after="0" w:afterAutospacing="0" w:line="276" w:lineRule="auto"/>
        <w:jc w:val="both"/>
        <w:textAlignment w:val="baseline"/>
        <w:rPr>
          <w:rStyle w:val="normaltextrun"/>
          <w:rFonts w:ascii="Helvetica" w:eastAsia="Calibri" w:hAnsi="Helvetica" w:cs="Helvetica"/>
          <w:sz w:val="22"/>
          <w:szCs w:val="22"/>
          <w:lang w:val="en-US"/>
        </w:rPr>
      </w:pPr>
      <w:r w:rsidRPr="00D511AC">
        <w:rPr>
          <w:rStyle w:val="normaltextrun"/>
          <w:rFonts w:ascii="Helvetica" w:eastAsia="Calibri" w:hAnsi="Helvetica" w:cs="Helvetica"/>
          <w:sz w:val="22"/>
          <w:szCs w:val="22"/>
          <w:lang w:val="en-US"/>
        </w:rPr>
        <w:t>SSO (single sing-on), Class-Based Weighted Fair Queuing (CBWFQ).</w:t>
      </w:r>
    </w:p>
    <w:p w14:paraId="2480547C" w14:textId="77777777" w:rsidR="008B4840" w:rsidRPr="00D511AC" w:rsidRDefault="008B4840" w:rsidP="001D15A9">
      <w:pPr>
        <w:pStyle w:val="paragraph"/>
        <w:numPr>
          <w:ilvl w:val="0"/>
          <w:numId w:val="38"/>
        </w:numPr>
        <w:spacing w:beforeAutospacing="0" w:after="0" w:afterAutospacing="0" w:line="276" w:lineRule="auto"/>
        <w:jc w:val="both"/>
        <w:textAlignment w:val="baseline"/>
        <w:rPr>
          <w:rFonts w:ascii="Helvetica" w:hAnsi="Helvetica" w:cs="Helvetica"/>
          <w:sz w:val="22"/>
          <w:szCs w:val="22"/>
          <w:lang w:val="en-US"/>
        </w:rPr>
      </w:pPr>
      <w:r w:rsidRPr="00D511AC">
        <w:rPr>
          <w:rStyle w:val="normaltextrun"/>
          <w:rFonts w:ascii="Helvetica" w:eastAsia="Calibri" w:hAnsi="Helvetica" w:cs="Helvetica"/>
          <w:sz w:val="22"/>
          <w:szCs w:val="22"/>
          <w:lang w:val="en-US"/>
        </w:rPr>
        <w:t>Hierarchical QoS (H-QoS), Application Reporting, Syslog, SNMP.</w:t>
      </w:r>
      <w:r w:rsidRPr="00D511AC">
        <w:rPr>
          <w:rStyle w:val="eop"/>
          <w:rFonts w:ascii="Helvetica" w:hAnsi="Helvetica" w:cs="Helvetica"/>
          <w:sz w:val="22"/>
          <w:szCs w:val="22"/>
          <w:lang w:val="en-US"/>
        </w:rPr>
        <w:t> </w:t>
      </w:r>
    </w:p>
    <w:p w14:paraId="6A35D43D"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lang w:val="en-US"/>
        </w:rPr>
      </w:pPr>
      <w:r w:rsidRPr="00D511AC">
        <w:rPr>
          <w:rStyle w:val="eop"/>
          <w:rFonts w:ascii="Helvetica" w:hAnsi="Helvetica" w:cs="Helvetica"/>
          <w:sz w:val="22"/>
          <w:szCs w:val="22"/>
          <w:lang w:val="en-US"/>
        </w:rPr>
        <w:lastRenderedPageBreak/>
        <w:t> </w:t>
      </w:r>
    </w:p>
    <w:p w14:paraId="2E1C1508"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lang w:val="en-US"/>
        </w:rPr>
      </w:pPr>
      <w:r w:rsidRPr="00D511AC">
        <w:rPr>
          <w:rStyle w:val="eop"/>
          <w:rFonts w:ascii="Helvetica" w:hAnsi="Helvetica" w:cs="Helvetica"/>
          <w:sz w:val="22"/>
          <w:szCs w:val="22"/>
          <w:lang w:val="en-US"/>
        </w:rPr>
        <w:t> </w:t>
      </w:r>
    </w:p>
    <w:p w14:paraId="065FAAD4"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bCs/>
          <w:sz w:val="22"/>
          <w:szCs w:val="22"/>
        </w:rPr>
        <w:t>Rendimiento del equipo</w:t>
      </w:r>
      <w:r w:rsidRPr="00D511AC">
        <w:rPr>
          <w:rStyle w:val="eop"/>
          <w:rFonts w:ascii="Helvetica" w:hAnsi="Helvetica" w:cs="Helvetica"/>
          <w:sz w:val="22"/>
          <w:szCs w:val="22"/>
        </w:rPr>
        <w:t> </w:t>
      </w:r>
    </w:p>
    <w:p w14:paraId="1F292F1B"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r w:rsidRPr="00D511AC">
        <w:rPr>
          <w:rStyle w:val="eop"/>
          <w:rFonts w:ascii="Helvetica" w:hAnsi="Helvetica" w:cs="Helvetica"/>
          <w:sz w:val="22"/>
          <w:szCs w:val="22"/>
        </w:rPr>
        <w:t> </w:t>
      </w:r>
    </w:p>
    <w:p w14:paraId="0A00D91B"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sz w:val="22"/>
          <w:szCs w:val="22"/>
        </w:rPr>
        <w:t>Capa 2:</w:t>
      </w:r>
      <w:r w:rsidRPr="00D511AC">
        <w:rPr>
          <w:rStyle w:val="eop"/>
          <w:rFonts w:ascii="Helvetica" w:hAnsi="Helvetica" w:cs="Helvetica"/>
          <w:sz w:val="22"/>
          <w:szCs w:val="22"/>
        </w:rPr>
        <w:t> </w:t>
      </w:r>
    </w:p>
    <w:p w14:paraId="5D95A06C" w14:textId="77777777" w:rsidR="008B4840" w:rsidRPr="00D511AC" w:rsidRDefault="008B4840" w:rsidP="001D15A9">
      <w:pPr>
        <w:pStyle w:val="paragraph"/>
        <w:numPr>
          <w:ilvl w:val="0"/>
          <w:numId w:val="39"/>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soportar 32,000 direcciones MAC.</w:t>
      </w:r>
    </w:p>
    <w:p w14:paraId="5038313D" w14:textId="77777777" w:rsidR="008B4840" w:rsidRPr="00D511AC" w:rsidRDefault="008B4840" w:rsidP="001D15A9">
      <w:pPr>
        <w:pStyle w:val="paragraph"/>
        <w:numPr>
          <w:ilvl w:val="0"/>
          <w:numId w:val="39"/>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Soporte MACsec según el estándar IEEE 802.1AE</w:t>
      </w:r>
      <w:r w:rsidRPr="00D511AC">
        <w:rPr>
          <w:rStyle w:val="eop"/>
          <w:rFonts w:ascii="Helvetica" w:hAnsi="Helvetica" w:cs="Helvetica"/>
          <w:sz w:val="22"/>
          <w:szCs w:val="22"/>
        </w:rPr>
        <w:t>.</w:t>
      </w:r>
    </w:p>
    <w:p w14:paraId="16C5E17B" w14:textId="77777777" w:rsidR="008B4840" w:rsidRPr="00D511AC" w:rsidRDefault="008B4840" w:rsidP="001D15A9">
      <w:pPr>
        <w:pStyle w:val="paragraph"/>
        <w:numPr>
          <w:ilvl w:val="0"/>
          <w:numId w:val="39"/>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soportar 1,000 rutas multicast.</w:t>
      </w:r>
    </w:p>
    <w:p w14:paraId="4067E9E0" w14:textId="77777777" w:rsidR="008B4840" w:rsidRPr="00D511AC" w:rsidRDefault="008B4840" w:rsidP="001D15A9">
      <w:pPr>
        <w:pStyle w:val="paragraph"/>
        <w:numPr>
          <w:ilvl w:val="0"/>
          <w:numId w:val="39"/>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de soportar hasta 8,000 Listas de control de acceso (ACL)</w:t>
      </w:r>
      <w:r w:rsidRPr="00D511AC">
        <w:rPr>
          <w:rStyle w:val="eop"/>
          <w:rFonts w:ascii="Helvetica" w:hAnsi="Helvetica" w:cs="Helvetica"/>
          <w:sz w:val="22"/>
          <w:szCs w:val="22"/>
        </w:rPr>
        <w:t>.</w:t>
      </w:r>
    </w:p>
    <w:p w14:paraId="6D840712" w14:textId="77777777" w:rsidR="008B4840" w:rsidRPr="00D511AC" w:rsidRDefault="008B4840" w:rsidP="001D15A9">
      <w:pPr>
        <w:pStyle w:val="paragraph"/>
        <w:numPr>
          <w:ilvl w:val="0"/>
          <w:numId w:val="39"/>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soportar tramas Jumbo de hasta 9100 bytes.</w:t>
      </w:r>
    </w:p>
    <w:p w14:paraId="7D102F6D" w14:textId="77777777" w:rsidR="008B4840" w:rsidRPr="00D511AC" w:rsidRDefault="008B4840" w:rsidP="001D15A9">
      <w:pPr>
        <w:pStyle w:val="paragraph"/>
        <w:numPr>
          <w:ilvl w:val="0"/>
          <w:numId w:val="39"/>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soportar un mínimo 4,000 VLANs 802.1Q.</w:t>
      </w:r>
    </w:p>
    <w:p w14:paraId="70F86C65" w14:textId="77777777" w:rsidR="008B4840" w:rsidRPr="00D511AC" w:rsidRDefault="008B4840" w:rsidP="001D15A9">
      <w:pPr>
        <w:pStyle w:val="paragraph"/>
        <w:numPr>
          <w:ilvl w:val="0"/>
          <w:numId w:val="39"/>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soportar 32,000 entradas de enrutamiento en IPv4.</w:t>
      </w:r>
    </w:p>
    <w:p w14:paraId="05634C04" w14:textId="77777777" w:rsidR="008B4840" w:rsidRPr="00D511AC" w:rsidRDefault="008B4840" w:rsidP="001D15A9">
      <w:pPr>
        <w:pStyle w:val="paragraph"/>
        <w:numPr>
          <w:ilvl w:val="0"/>
          <w:numId w:val="39"/>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soportar 16,00 entradas de enrutamiento en IPv6.</w:t>
      </w:r>
    </w:p>
    <w:p w14:paraId="4D67E987" w14:textId="77777777" w:rsidR="008B4840" w:rsidRPr="00D511AC" w:rsidRDefault="008B4840" w:rsidP="001D15A9">
      <w:pPr>
        <w:pStyle w:val="paragraph"/>
        <w:numPr>
          <w:ilvl w:val="0"/>
          <w:numId w:val="39"/>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soportar la agregación de enlaces entre diferentes switches de la pila.</w:t>
      </w:r>
    </w:p>
    <w:p w14:paraId="2676C31A" w14:textId="77777777" w:rsidR="008B4840" w:rsidRPr="00D511AC" w:rsidRDefault="008B4840" w:rsidP="001D15A9">
      <w:pPr>
        <w:pStyle w:val="paragraph"/>
        <w:numPr>
          <w:ilvl w:val="0"/>
          <w:numId w:val="39"/>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soportar la agregación de múltiples enlaces físicos para formar un solo enlace lógico de acuerdo con el estándar IEEE 802.3ad.</w:t>
      </w:r>
    </w:p>
    <w:p w14:paraId="352774DE" w14:textId="77777777" w:rsidR="008B4840" w:rsidRPr="00D511AC" w:rsidRDefault="008B4840" w:rsidP="001D15A9">
      <w:pPr>
        <w:pStyle w:val="paragraph"/>
        <w:numPr>
          <w:ilvl w:val="0"/>
          <w:numId w:val="39"/>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soportar Protocol Independent Multicast en los modos Sparse, Dense y Sparse-Dense.</w:t>
      </w:r>
    </w:p>
    <w:p w14:paraId="45BB39DF" w14:textId="77777777" w:rsidR="008B4840" w:rsidRPr="00D511AC" w:rsidRDefault="008B4840" w:rsidP="001D15A9">
      <w:pPr>
        <w:pStyle w:val="paragraph"/>
        <w:numPr>
          <w:ilvl w:val="0"/>
          <w:numId w:val="39"/>
        </w:numPr>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sz w:val="22"/>
          <w:szCs w:val="22"/>
        </w:rPr>
        <w:t>Deberá manejar 8 colas de prioridad por puerto.</w:t>
      </w:r>
      <w:r w:rsidRPr="00D511AC">
        <w:rPr>
          <w:rStyle w:val="eop"/>
          <w:rFonts w:ascii="Helvetica" w:hAnsi="Helvetica" w:cs="Helvetica"/>
          <w:sz w:val="22"/>
          <w:szCs w:val="22"/>
        </w:rPr>
        <w:t> </w:t>
      </w:r>
    </w:p>
    <w:p w14:paraId="3AA7F5F5"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r w:rsidRPr="00D511AC">
        <w:rPr>
          <w:rStyle w:val="eop"/>
          <w:rFonts w:ascii="Helvetica" w:hAnsi="Helvetica" w:cs="Helvetica"/>
          <w:sz w:val="22"/>
          <w:szCs w:val="22"/>
        </w:rPr>
        <w:t> </w:t>
      </w:r>
    </w:p>
    <w:p w14:paraId="58937897"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sz w:val="22"/>
          <w:szCs w:val="22"/>
        </w:rPr>
        <w:t>Capa 3:</w:t>
      </w:r>
      <w:r w:rsidRPr="00D511AC">
        <w:rPr>
          <w:rStyle w:val="eop"/>
          <w:rFonts w:ascii="Helvetica" w:hAnsi="Helvetica" w:cs="Helvetica"/>
          <w:sz w:val="22"/>
          <w:szCs w:val="22"/>
        </w:rPr>
        <w:t> </w:t>
      </w:r>
    </w:p>
    <w:p w14:paraId="2C8628BA" w14:textId="77777777" w:rsidR="008B4840" w:rsidRPr="00D511AC" w:rsidRDefault="008B4840" w:rsidP="008B4840">
      <w:pPr>
        <w:pStyle w:val="paragraph"/>
        <w:spacing w:beforeAutospacing="0" w:after="0" w:afterAutospacing="0" w:line="276" w:lineRule="auto"/>
        <w:ind w:right="75"/>
        <w:jc w:val="both"/>
        <w:textAlignment w:val="baseline"/>
        <w:rPr>
          <w:rFonts w:ascii="Helvetica" w:hAnsi="Helvetica" w:cs="Helvetica"/>
          <w:sz w:val="22"/>
          <w:szCs w:val="22"/>
        </w:rPr>
      </w:pPr>
      <w:r w:rsidRPr="00D511AC">
        <w:rPr>
          <w:rStyle w:val="normaltextrun"/>
          <w:rFonts w:ascii="Helvetica" w:eastAsia="Calibri" w:hAnsi="Helvetica" w:cs="Helvetica"/>
          <w:sz w:val="22"/>
          <w:szCs w:val="22"/>
        </w:rPr>
        <w:t>El equipo deberá contar con soporte a los siguientes protocolos de ruteo:</w:t>
      </w:r>
      <w:r w:rsidRPr="00D511AC">
        <w:rPr>
          <w:rStyle w:val="eop"/>
          <w:rFonts w:ascii="Helvetica" w:hAnsi="Helvetica" w:cs="Helvetica"/>
          <w:sz w:val="22"/>
          <w:szCs w:val="22"/>
        </w:rPr>
        <w:t> </w:t>
      </w:r>
    </w:p>
    <w:p w14:paraId="31D52251" w14:textId="77777777" w:rsidR="008B4840" w:rsidRPr="00D511AC" w:rsidRDefault="008B4840" w:rsidP="001D15A9">
      <w:pPr>
        <w:pStyle w:val="paragraph"/>
        <w:numPr>
          <w:ilvl w:val="0"/>
          <w:numId w:val="39"/>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RIPv1.</w:t>
      </w:r>
    </w:p>
    <w:p w14:paraId="5892407C" w14:textId="77777777" w:rsidR="008B4840" w:rsidRPr="00D511AC" w:rsidRDefault="008B4840" w:rsidP="001D15A9">
      <w:pPr>
        <w:pStyle w:val="paragraph"/>
        <w:numPr>
          <w:ilvl w:val="0"/>
          <w:numId w:val="39"/>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RIPv2.</w:t>
      </w:r>
    </w:p>
    <w:p w14:paraId="7DC0C4B0" w14:textId="77777777" w:rsidR="008B4840" w:rsidRPr="00D511AC" w:rsidRDefault="008B4840" w:rsidP="001D15A9">
      <w:pPr>
        <w:pStyle w:val="paragraph"/>
        <w:numPr>
          <w:ilvl w:val="0"/>
          <w:numId w:val="39"/>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OSPF.</w:t>
      </w:r>
    </w:p>
    <w:p w14:paraId="67468680" w14:textId="77777777" w:rsidR="008B4840" w:rsidRPr="00D511AC" w:rsidRDefault="008B4840" w:rsidP="001D15A9">
      <w:pPr>
        <w:pStyle w:val="paragraph"/>
        <w:numPr>
          <w:ilvl w:val="0"/>
          <w:numId w:val="39"/>
        </w:numPr>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sz w:val="22"/>
          <w:szCs w:val="22"/>
        </w:rPr>
        <w:t>VRRP.</w:t>
      </w:r>
      <w:r w:rsidRPr="00D511AC">
        <w:rPr>
          <w:rStyle w:val="eop"/>
          <w:rFonts w:ascii="Helvetica" w:hAnsi="Helvetica" w:cs="Helvetica"/>
          <w:sz w:val="22"/>
          <w:szCs w:val="22"/>
        </w:rPr>
        <w:t> </w:t>
      </w:r>
    </w:p>
    <w:p w14:paraId="17A2D25D"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r w:rsidRPr="00D511AC">
        <w:rPr>
          <w:rStyle w:val="eop"/>
          <w:rFonts w:ascii="Helvetica" w:hAnsi="Helvetica" w:cs="Helvetica"/>
          <w:sz w:val="22"/>
          <w:szCs w:val="22"/>
        </w:rPr>
        <w:t> </w:t>
      </w:r>
    </w:p>
    <w:p w14:paraId="5C6D08E8" w14:textId="77777777" w:rsidR="008B4840" w:rsidRPr="00D511AC" w:rsidRDefault="008B4840" w:rsidP="008B4840">
      <w:pPr>
        <w:pStyle w:val="paragraph"/>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Protocolos avanzados de ruteo:</w:t>
      </w:r>
    </w:p>
    <w:p w14:paraId="5DFBA54A" w14:textId="77777777" w:rsidR="008B4840" w:rsidRPr="00D511AC" w:rsidRDefault="008B4840" w:rsidP="001D15A9">
      <w:pPr>
        <w:pStyle w:val="paragraph"/>
        <w:numPr>
          <w:ilvl w:val="0"/>
          <w:numId w:val="39"/>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lang w:val="en-US"/>
        </w:rPr>
        <w:t>BGP</w:t>
      </w:r>
      <w:r w:rsidRPr="00D511AC">
        <w:rPr>
          <w:rStyle w:val="eop"/>
          <w:rFonts w:ascii="Helvetica" w:hAnsi="Helvetica" w:cs="Helvetica"/>
          <w:sz w:val="22"/>
          <w:szCs w:val="22"/>
        </w:rPr>
        <w:t>.</w:t>
      </w:r>
    </w:p>
    <w:p w14:paraId="1A00EF23" w14:textId="77777777" w:rsidR="008B4840" w:rsidRPr="00D511AC" w:rsidRDefault="008B4840" w:rsidP="001D15A9">
      <w:pPr>
        <w:pStyle w:val="paragraph"/>
        <w:numPr>
          <w:ilvl w:val="0"/>
          <w:numId w:val="39"/>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lang w:val="en-US"/>
        </w:rPr>
        <w:t>HRSP, IS-IS</w:t>
      </w:r>
      <w:r w:rsidRPr="00D511AC">
        <w:rPr>
          <w:rStyle w:val="eop"/>
          <w:rFonts w:ascii="Helvetica" w:hAnsi="Helvetica" w:cs="Helvetica"/>
          <w:sz w:val="22"/>
          <w:szCs w:val="22"/>
        </w:rPr>
        <w:t>.</w:t>
      </w:r>
    </w:p>
    <w:p w14:paraId="30E2D0BB" w14:textId="77777777" w:rsidR="008B4840" w:rsidRPr="00D511AC" w:rsidRDefault="008B4840" w:rsidP="001D15A9">
      <w:pPr>
        <w:pStyle w:val="paragraph"/>
        <w:numPr>
          <w:ilvl w:val="0"/>
          <w:numId w:val="39"/>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lang w:val="en-US"/>
        </w:rPr>
        <w:t>PIM SM</w:t>
      </w:r>
      <w:r w:rsidRPr="00D511AC">
        <w:rPr>
          <w:rStyle w:val="eop"/>
          <w:rFonts w:ascii="Helvetica" w:hAnsi="Helvetica" w:cs="Helvetica"/>
          <w:sz w:val="22"/>
          <w:szCs w:val="22"/>
        </w:rPr>
        <w:t>.</w:t>
      </w:r>
    </w:p>
    <w:p w14:paraId="086E668F" w14:textId="77777777" w:rsidR="008B4840" w:rsidRPr="00D511AC" w:rsidRDefault="008B4840" w:rsidP="001D15A9">
      <w:pPr>
        <w:pStyle w:val="paragraph"/>
        <w:numPr>
          <w:ilvl w:val="0"/>
          <w:numId w:val="39"/>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lang w:val="en-US"/>
        </w:rPr>
        <w:t>PIM SSM</w:t>
      </w:r>
      <w:r w:rsidRPr="00D511AC">
        <w:rPr>
          <w:rStyle w:val="eop"/>
          <w:rFonts w:ascii="Helvetica" w:hAnsi="Helvetica" w:cs="Helvetica"/>
          <w:sz w:val="22"/>
          <w:szCs w:val="22"/>
        </w:rPr>
        <w:t>.</w:t>
      </w:r>
    </w:p>
    <w:p w14:paraId="0E614083" w14:textId="77777777" w:rsidR="008B4840" w:rsidRPr="00D511AC" w:rsidRDefault="008B4840" w:rsidP="001D15A9">
      <w:pPr>
        <w:pStyle w:val="paragraph"/>
        <w:numPr>
          <w:ilvl w:val="0"/>
          <w:numId w:val="39"/>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lang w:val="en-US"/>
        </w:rPr>
        <w:t>IP SLA</w:t>
      </w:r>
      <w:r w:rsidRPr="00D511AC">
        <w:rPr>
          <w:rStyle w:val="eop"/>
          <w:rFonts w:ascii="Helvetica" w:hAnsi="Helvetica" w:cs="Helvetica"/>
          <w:sz w:val="22"/>
          <w:szCs w:val="22"/>
        </w:rPr>
        <w:t>.</w:t>
      </w:r>
    </w:p>
    <w:p w14:paraId="43F49CC9" w14:textId="77777777" w:rsidR="008B4840" w:rsidRPr="00D511AC" w:rsidRDefault="008B4840" w:rsidP="001D15A9">
      <w:pPr>
        <w:pStyle w:val="paragraph"/>
        <w:numPr>
          <w:ilvl w:val="0"/>
          <w:numId w:val="39"/>
        </w:numPr>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sz w:val="22"/>
          <w:szCs w:val="22"/>
          <w:lang w:val="en-US"/>
        </w:rPr>
        <w:t>OSPF</w:t>
      </w:r>
      <w:r w:rsidRPr="00D511AC">
        <w:rPr>
          <w:rStyle w:val="eop"/>
          <w:rFonts w:ascii="Helvetica" w:hAnsi="Helvetica" w:cs="Helvetica"/>
          <w:sz w:val="22"/>
          <w:szCs w:val="22"/>
        </w:rPr>
        <w:t> </w:t>
      </w:r>
    </w:p>
    <w:p w14:paraId="1A2F9188" w14:textId="77777777" w:rsidR="008B4840" w:rsidRPr="00D511AC" w:rsidRDefault="008B4840" w:rsidP="008B4840">
      <w:pPr>
        <w:pStyle w:val="paragraph"/>
        <w:spacing w:beforeAutospacing="0" w:after="0" w:afterAutospacing="0" w:line="276" w:lineRule="auto"/>
        <w:ind w:left="1080"/>
        <w:jc w:val="both"/>
        <w:textAlignment w:val="baseline"/>
        <w:rPr>
          <w:rFonts w:ascii="Helvetica" w:hAnsi="Helvetica" w:cs="Helvetica"/>
          <w:sz w:val="22"/>
          <w:szCs w:val="22"/>
        </w:rPr>
      </w:pPr>
      <w:r w:rsidRPr="00D511AC">
        <w:rPr>
          <w:rStyle w:val="eop"/>
          <w:rFonts w:ascii="Helvetica" w:hAnsi="Helvetica" w:cs="Helvetica"/>
          <w:sz w:val="22"/>
          <w:szCs w:val="22"/>
        </w:rPr>
        <w:t> </w:t>
      </w:r>
    </w:p>
    <w:p w14:paraId="2DEEBEF6"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sz w:val="22"/>
          <w:szCs w:val="22"/>
        </w:rPr>
        <w:t>Segmentación de Red</w:t>
      </w:r>
      <w:r w:rsidRPr="00D511AC">
        <w:rPr>
          <w:rStyle w:val="eop"/>
          <w:rFonts w:ascii="Helvetica" w:hAnsi="Helvetica" w:cs="Helvetica"/>
          <w:sz w:val="22"/>
          <w:szCs w:val="22"/>
        </w:rPr>
        <w:t> </w:t>
      </w:r>
    </w:p>
    <w:p w14:paraId="3B20B1D1" w14:textId="77777777" w:rsidR="008B4840" w:rsidRPr="00D511AC" w:rsidRDefault="008B4840" w:rsidP="001D15A9">
      <w:pPr>
        <w:pStyle w:val="paragraph"/>
        <w:numPr>
          <w:ilvl w:val="0"/>
          <w:numId w:val="40"/>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lang w:val="en-US"/>
        </w:rPr>
        <w:t>VRF</w:t>
      </w:r>
      <w:r w:rsidRPr="00D511AC">
        <w:rPr>
          <w:rStyle w:val="eop"/>
          <w:rFonts w:ascii="Helvetica" w:hAnsi="Helvetica" w:cs="Helvetica"/>
          <w:sz w:val="22"/>
          <w:szCs w:val="22"/>
        </w:rPr>
        <w:t>.</w:t>
      </w:r>
    </w:p>
    <w:p w14:paraId="70527F95" w14:textId="77777777" w:rsidR="008B4840" w:rsidRPr="00D511AC" w:rsidRDefault="008B4840" w:rsidP="001D15A9">
      <w:pPr>
        <w:pStyle w:val="paragraph"/>
        <w:numPr>
          <w:ilvl w:val="0"/>
          <w:numId w:val="40"/>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lang w:val="en-US"/>
        </w:rPr>
        <w:t>VXLAN</w:t>
      </w:r>
      <w:r w:rsidRPr="00D511AC">
        <w:rPr>
          <w:rStyle w:val="eop"/>
          <w:rFonts w:ascii="Helvetica" w:hAnsi="Helvetica" w:cs="Helvetica"/>
          <w:sz w:val="22"/>
          <w:szCs w:val="22"/>
        </w:rPr>
        <w:t>.</w:t>
      </w:r>
    </w:p>
    <w:p w14:paraId="27F55D1C" w14:textId="77777777" w:rsidR="008B4840" w:rsidRPr="00D511AC" w:rsidRDefault="008B4840" w:rsidP="001D15A9">
      <w:pPr>
        <w:pStyle w:val="paragraph"/>
        <w:numPr>
          <w:ilvl w:val="0"/>
          <w:numId w:val="40"/>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lang w:val="en-US"/>
        </w:rPr>
        <w:t>LISP</w:t>
      </w:r>
      <w:r w:rsidRPr="00D511AC">
        <w:rPr>
          <w:rStyle w:val="eop"/>
          <w:rFonts w:ascii="Helvetica" w:hAnsi="Helvetica" w:cs="Helvetica"/>
          <w:sz w:val="22"/>
          <w:szCs w:val="22"/>
        </w:rPr>
        <w:t>.</w:t>
      </w:r>
    </w:p>
    <w:p w14:paraId="0B01B6E5" w14:textId="77777777" w:rsidR="008B4840" w:rsidRPr="00D511AC" w:rsidRDefault="008B4840" w:rsidP="001D15A9">
      <w:pPr>
        <w:pStyle w:val="paragraph"/>
        <w:numPr>
          <w:ilvl w:val="0"/>
          <w:numId w:val="40"/>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lang w:val="en-US"/>
        </w:rPr>
        <w:t>MPLS</w:t>
      </w:r>
      <w:r w:rsidRPr="00D511AC">
        <w:rPr>
          <w:rStyle w:val="eop"/>
          <w:rFonts w:ascii="Helvetica" w:hAnsi="Helvetica" w:cs="Helvetica"/>
          <w:sz w:val="22"/>
          <w:szCs w:val="22"/>
        </w:rPr>
        <w:t>.</w:t>
      </w:r>
    </w:p>
    <w:p w14:paraId="5BD219C0" w14:textId="77777777" w:rsidR="008B4840" w:rsidRPr="00D511AC" w:rsidRDefault="008B4840" w:rsidP="001D15A9">
      <w:pPr>
        <w:pStyle w:val="paragraph"/>
        <w:numPr>
          <w:ilvl w:val="0"/>
          <w:numId w:val="40"/>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lang w:val="en-US"/>
        </w:rPr>
        <w:t>BGP-EVPN2</w:t>
      </w:r>
      <w:r w:rsidRPr="00D511AC">
        <w:rPr>
          <w:rStyle w:val="eop"/>
          <w:rFonts w:ascii="Helvetica" w:hAnsi="Helvetica" w:cs="Helvetica"/>
          <w:sz w:val="22"/>
          <w:szCs w:val="22"/>
        </w:rPr>
        <w:t>.</w:t>
      </w:r>
    </w:p>
    <w:p w14:paraId="2632BB2F" w14:textId="77777777" w:rsidR="008B4840" w:rsidRPr="00D511AC" w:rsidRDefault="008B4840" w:rsidP="001D15A9">
      <w:pPr>
        <w:pStyle w:val="paragraph"/>
        <w:numPr>
          <w:ilvl w:val="0"/>
          <w:numId w:val="40"/>
        </w:numPr>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sz w:val="22"/>
          <w:szCs w:val="22"/>
          <w:lang w:val="en-US"/>
        </w:rPr>
        <w:t>mVPN</w:t>
      </w:r>
      <w:r w:rsidRPr="00D511AC">
        <w:rPr>
          <w:rStyle w:val="eop"/>
          <w:rFonts w:ascii="Helvetica" w:hAnsi="Helvetica" w:cs="Helvetica"/>
          <w:sz w:val="22"/>
          <w:szCs w:val="22"/>
        </w:rPr>
        <w:t> </w:t>
      </w:r>
    </w:p>
    <w:p w14:paraId="0343CB27"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r w:rsidRPr="00D511AC">
        <w:rPr>
          <w:rStyle w:val="eop"/>
          <w:rFonts w:ascii="Helvetica" w:hAnsi="Helvetica" w:cs="Helvetica"/>
          <w:sz w:val="22"/>
          <w:szCs w:val="22"/>
        </w:rPr>
        <w:t> </w:t>
      </w:r>
    </w:p>
    <w:p w14:paraId="5AD538CF"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bCs/>
          <w:sz w:val="22"/>
          <w:szCs w:val="22"/>
        </w:rPr>
        <w:t>Seguridad </w:t>
      </w:r>
      <w:r w:rsidRPr="00D511AC">
        <w:rPr>
          <w:rStyle w:val="eop"/>
          <w:rFonts w:ascii="Helvetica" w:hAnsi="Helvetica" w:cs="Helvetica"/>
          <w:sz w:val="22"/>
          <w:szCs w:val="22"/>
        </w:rPr>
        <w:t> </w:t>
      </w:r>
    </w:p>
    <w:p w14:paraId="40F14C65" w14:textId="77777777" w:rsidR="008B4840" w:rsidRPr="00D511AC" w:rsidRDefault="008B4840" w:rsidP="001D15A9">
      <w:pPr>
        <w:pStyle w:val="paragraph"/>
        <w:numPr>
          <w:ilvl w:val="0"/>
          <w:numId w:val="4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soportar RADIUS y TACACS.</w:t>
      </w:r>
    </w:p>
    <w:p w14:paraId="040C9E74" w14:textId="77777777" w:rsidR="008B4840" w:rsidRPr="00D511AC" w:rsidRDefault="008B4840" w:rsidP="001D15A9">
      <w:pPr>
        <w:pStyle w:val="paragraph"/>
        <w:numPr>
          <w:ilvl w:val="0"/>
          <w:numId w:val="4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soportar DHCP server y DHCP snooping.</w:t>
      </w:r>
    </w:p>
    <w:p w14:paraId="732780DC" w14:textId="77777777" w:rsidR="008B4840" w:rsidRPr="00D511AC" w:rsidRDefault="008B4840" w:rsidP="001D15A9">
      <w:pPr>
        <w:pStyle w:val="paragraph"/>
        <w:numPr>
          <w:ilvl w:val="0"/>
          <w:numId w:val="4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lastRenderedPageBreak/>
        <w:t>El equipo deberá de soportar un mecanismo para asegurar la completa integridad del equipo empleado, tanto su hardware, su firmware, y software en todo momento. Para ello, todos los equipos desplegados deberán de contar con un módulo de cifrado en hardware que almacene la información confidencial como: certificados, claves y nombres de usuarios, secuencia de arranque del equipo.</w:t>
      </w:r>
    </w:p>
    <w:p w14:paraId="4D876504" w14:textId="77777777" w:rsidR="008B4840" w:rsidRPr="00D511AC" w:rsidRDefault="008B4840" w:rsidP="001D15A9">
      <w:pPr>
        <w:pStyle w:val="paragraph"/>
        <w:numPr>
          <w:ilvl w:val="0"/>
          <w:numId w:val="4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Al momento del arranque del equipo, dicho módulo deberá de proveer un mecanismo que valide que el hardware sea íntegro y auténtico, sin modificaciones o adiciones no soportadas por el fabricante.</w:t>
      </w:r>
    </w:p>
    <w:p w14:paraId="5E3B3646" w14:textId="77777777" w:rsidR="008B4840" w:rsidRPr="00D511AC" w:rsidRDefault="008B4840" w:rsidP="001D15A9">
      <w:pPr>
        <w:pStyle w:val="paragraph"/>
        <w:numPr>
          <w:ilvl w:val="0"/>
          <w:numId w:val="4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Posterior a la validación de hardware, la secuencia de arranque deberá de ser ejecutada para validar que el sistema operativo del equipo se encuentra sin modificaciones no autorizadas, sea íntegro y no cuente con puertas traseras o rutinas anómalas.</w:t>
      </w:r>
    </w:p>
    <w:p w14:paraId="209E03E2" w14:textId="77777777" w:rsidR="008B4840" w:rsidRPr="00D511AC" w:rsidRDefault="008B4840" w:rsidP="001D15A9">
      <w:pPr>
        <w:pStyle w:val="paragraph"/>
        <w:numPr>
          <w:ilvl w:val="0"/>
          <w:numId w:val="4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El equipo deberá de contar con mecanismos que eviten la ejecución de código en operación que sea apócrifo o modificado, que pueda generar vulnerabilidades como el filtrado de información, la modificación de esta, o su pérdida total.</w:t>
      </w:r>
    </w:p>
    <w:p w14:paraId="6907B084" w14:textId="77777777" w:rsidR="008B4840" w:rsidRPr="00D511AC" w:rsidRDefault="008B4840" w:rsidP="001D15A9">
      <w:pPr>
        <w:pStyle w:val="paragraph"/>
        <w:numPr>
          <w:ilvl w:val="0"/>
          <w:numId w:val="4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manejar mecanismos de protección a las vulnerabilidades del protocolo ARP.</w:t>
      </w:r>
    </w:p>
    <w:p w14:paraId="670BB9BA" w14:textId="77777777" w:rsidR="008B4840" w:rsidRPr="00D511AC" w:rsidRDefault="008B4840" w:rsidP="001D15A9">
      <w:pPr>
        <w:pStyle w:val="paragraph"/>
        <w:numPr>
          <w:ilvl w:val="0"/>
          <w:numId w:val="4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El equipo deberá de ser capaz de prevenir que un usuario malicioso utilice la dirección IP válida de otro dispositivo de red.</w:t>
      </w:r>
    </w:p>
    <w:p w14:paraId="47E1057D" w14:textId="77777777" w:rsidR="008B4840" w:rsidRPr="00D511AC" w:rsidRDefault="008B4840" w:rsidP="001D15A9">
      <w:pPr>
        <w:pStyle w:val="paragraph"/>
        <w:numPr>
          <w:ilvl w:val="0"/>
          <w:numId w:val="4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soportar IGMP snooping e IGMPv3.</w:t>
      </w:r>
    </w:p>
    <w:p w14:paraId="1E9C5BFD" w14:textId="77777777" w:rsidR="008B4840" w:rsidRPr="00D511AC" w:rsidRDefault="008B4840" w:rsidP="001D15A9">
      <w:pPr>
        <w:pStyle w:val="paragraph"/>
        <w:numPr>
          <w:ilvl w:val="0"/>
          <w:numId w:val="4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IGMP para IPv4 y para IPv6.</w:t>
      </w:r>
    </w:p>
    <w:p w14:paraId="6F81A8A3" w14:textId="77777777" w:rsidR="008B4840" w:rsidRPr="00D511AC" w:rsidRDefault="008B4840" w:rsidP="001D15A9">
      <w:pPr>
        <w:pStyle w:val="paragraph"/>
        <w:numPr>
          <w:ilvl w:val="0"/>
          <w:numId w:val="41"/>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rPr>
        <w:t>Análisis de tráfico cifrado para identificar malware en el tráfico cifrado que proviene de la capa de acceso.</w:t>
      </w:r>
    </w:p>
    <w:p w14:paraId="5C2F6A1A" w14:textId="77777777" w:rsidR="008B4840" w:rsidRPr="00D511AC" w:rsidRDefault="008B4840" w:rsidP="001D15A9">
      <w:pPr>
        <w:pStyle w:val="paragraph"/>
        <w:numPr>
          <w:ilvl w:val="0"/>
          <w:numId w:val="41"/>
        </w:numPr>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sz w:val="22"/>
          <w:szCs w:val="22"/>
        </w:rPr>
        <w:t>Soporte con cifrado AES-256 MACsec es el estándar IEEE 802.1AE para autenticar y cifrar paquetes entre conmutadores. Los equipos ofertados deben soportar el estándar de cifrado avanzado (AES) de 256 y 128 bits, lo que proporciona el cifrado de enlace más seguro.</w:t>
      </w:r>
      <w:r w:rsidRPr="00D511AC">
        <w:rPr>
          <w:rStyle w:val="eop"/>
          <w:rFonts w:ascii="Helvetica" w:hAnsi="Helvetica" w:cs="Helvetica"/>
          <w:sz w:val="22"/>
          <w:szCs w:val="22"/>
        </w:rPr>
        <w:t> </w:t>
      </w:r>
    </w:p>
    <w:p w14:paraId="22064F13"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r w:rsidRPr="00D511AC">
        <w:rPr>
          <w:rStyle w:val="eop"/>
          <w:rFonts w:ascii="Helvetica" w:hAnsi="Helvetica" w:cs="Helvetica"/>
          <w:sz w:val="22"/>
          <w:szCs w:val="22"/>
        </w:rPr>
        <w:t> </w:t>
      </w:r>
    </w:p>
    <w:p w14:paraId="67144765"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bCs/>
          <w:sz w:val="22"/>
          <w:szCs w:val="22"/>
        </w:rPr>
        <w:t>Alta disponibilidad</w:t>
      </w:r>
      <w:r w:rsidRPr="00D511AC">
        <w:rPr>
          <w:rStyle w:val="eop"/>
          <w:rFonts w:ascii="Helvetica" w:hAnsi="Helvetica" w:cs="Helvetica"/>
          <w:sz w:val="22"/>
          <w:szCs w:val="22"/>
        </w:rPr>
        <w:t> </w:t>
      </w:r>
    </w:p>
    <w:p w14:paraId="1003D013"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sz w:val="22"/>
          <w:szCs w:val="22"/>
        </w:rPr>
        <w:t>El equipo deberá ser capaz de soportar un esquema de alta disponibilidad con las siguientes características: </w:t>
      </w:r>
      <w:r w:rsidRPr="00D511AC">
        <w:rPr>
          <w:rStyle w:val="eop"/>
          <w:rFonts w:ascii="Helvetica" w:hAnsi="Helvetica" w:cs="Helvetica"/>
          <w:sz w:val="22"/>
          <w:szCs w:val="22"/>
        </w:rPr>
        <w:t> </w:t>
      </w:r>
    </w:p>
    <w:p w14:paraId="7D522F55" w14:textId="77777777" w:rsidR="008B4840" w:rsidRPr="00D511AC" w:rsidRDefault="008B4840" w:rsidP="001D15A9">
      <w:pPr>
        <w:pStyle w:val="paragraph"/>
        <w:numPr>
          <w:ilvl w:val="0"/>
          <w:numId w:val="42"/>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soportar el apilamiento con otros switches similares (8 unidades como mínimo) para formar un arreglo lógico con un único punto de administración.</w:t>
      </w:r>
    </w:p>
    <w:p w14:paraId="54EEC631" w14:textId="77777777" w:rsidR="008B4840" w:rsidRPr="00D511AC" w:rsidRDefault="008B4840" w:rsidP="001D15A9">
      <w:pPr>
        <w:pStyle w:val="paragraph"/>
        <w:numPr>
          <w:ilvl w:val="0"/>
          <w:numId w:val="42"/>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rPr>
        <w:t>Deberá proveer un sistema de interconexión de energía que permita que las fuentes de alimentación de una pila se compartan como un recurso común entre todos los switches. Esto les permite simplemente agregar una fuente de alimentación adicional en cualquier switch de la pila y proporcionar redundancia de energía para cualquiera de los miembros de la pila o simplemente agregar más energía al grupo compartido.</w:t>
      </w:r>
    </w:p>
    <w:p w14:paraId="67361872" w14:textId="77777777" w:rsidR="008B4840" w:rsidRPr="00D511AC" w:rsidRDefault="008B4840" w:rsidP="001D15A9">
      <w:pPr>
        <w:pStyle w:val="paragraph"/>
        <w:numPr>
          <w:ilvl w:val="0"/>
          <w:numId w:val="42"/>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rPr>
        <w:t>Deberá soportar el protocolo IEEE 802.1s Multiple Spanning Tree Protocol (MSTP) que permite una convergencia más rápida en la topología de red, así como balanceo de carga y procesamiento.</w:t>
      </w:r>
    </w:p>
    <w:p w14:paraId="2154B4AB" w14:textId="77777777" w:rsidR="008B4840" w:rsidRPr="00D511AC" w:rsidRDefault="008B4840" w:rsidP="001D15A9">
      <w:pPr>
        <w:pStyle w:val="paragraph"/>
        <w:numPr>
          <w:ilvl w:val="0"/>
          <w:numId w:val="42"/>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soportar el protocolo Per-VLAN Rapid Spanning Tree Protocol (PRVST+).</w:t>
      </w:r>
    </w:p>
    <w:p w14:paraId="49A3C323" w14:textId="77777777" w:rsidR="008B4840" w:rsidRPr="00D511AC" w:rsidRDefault="008B4840" w:rsidP="001D15A9">
      <w:pPr>
        <w:pStyle w:val="paragraph"/>
        <w:numPr>
          <w:ilvl w:val="0"/>
          <w:numId w:val="42"/>
        </w:numPr>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sz w:val="22"/>
          <w:szCs w:val="22"/>
        </w:rPr>
        <w:t>El equipo deberá soportar la recuperación automática de cada uno de sus puertos que permita reactivar un enlace automáticamente que está deshabilitado a causa de algún error de red. </w:t>
      </w:r>
      <w:r w:rsidRPr="00D511AC">
        <w:rPr>
          <w:rStyle w:val="eop"/>
          <w:rFonts w:ascii="Helvetica" w:hAnsi="Helvetica" w:cs="Helvetica"/>
          <w:sz w:val="22"/>
          <w:szCs w:val="22"/>
        </w:rPr>
        <w:t> </w:t>
      </w:r>
    </w:p>
    <w:p w14:paraId="2A81E657"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r w:rsidRPr="00D511AC">
        <w:rPr>
          <w:rStyle w:val="eop"/>
          <w:rFonts w:ascii="Helvetica" w:hAnsi="Helvetica" w:cs="Helvetica"/>
          <w:sz w:val="22"/>
          <w:szCs w:val="22"/>
        </w:rPr>
        <w:t> </w:t>
      </w:r>
    </w:p>
    <w:p w14:paraId="546E5C2A"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bCs/>
          <w:sz w:val="22"/>
          <w:szCs w:val="22"/>
        </w:rPr>
        <w:t>Calidad de Servicio </w:t>
      </w:r>
      <w:r w:rsidRPr="00D511AC">
        <w:rPr>
          <w:rStyle w:val="eop"/>
          <w:rFonts w:ascii="Helvetica" w:hAnsi="Helvetica" w:cs="Helvetica"/>
          <w:sz w:val="22"/>
          <w:szCs w:val="22"/>
        </w:rPr>
        <w:t> </w:t>
      </w:r>
    </w:p>
    <w:p w14:paraId="28D298D1" w14:textId="77777777" w:rsidR="008B4840" w:rsidRPr="00D511AC" w:rsidRDefault="008B4840" w:rsidP="001D15A9">
      <w:pPr>
        <w:pStyle w:val="paragraph"/>
        <w:numPr>
          <w:ilvl w:val="0"/>
          <w:numId w:val="43"/>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rPr>
        <w:lastRenderedPageBreak/>
        <w:t>El equipo deberá ser capaz de asignar configuraciones de calidad de servicio de manera automática a los puertos conectados a dispositivos de Telefonía IP.</w:t>
      </w:r>
    </w:p>
    <w:p w14:paraId="323D506F" w14:textId="77777777" w:rsidR="008B4840" w:rsidRPr="00D511AC" w:rsidRDefault="008B4840" w:rsidP="001D15A9">
      <w:pPr>
        <w:pStyle w:val="paragraph"/>
        <w:numPr>
          <w:ilvl w:val="0"/>
          <w:numId w:val="43"/>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El equipo deberá soportar el protocolo 802.1p</w:t>
      </w:r>
      <w:r w:rsidRPr="00D511AC">
        <w:rPr>
          <w:rStyle w:val="eop"/>
          <w:rFonts w:ascii="Helvetica" w:hAnsi="Helvetica" w:cs="Helvetica"/>
          <w:sz w:val="22"/>
          <w:szCs w:val="22"/>
        </w:rPr>
        <w:t>.</w:t>
      </w:r>
    </w:p>
    <w:p w14:paraId="7543893D" w14:textId="77777777" w:rsidR="008B4840" w:rsidRPr="00D511AC" w:rsidRDefault="008B4840" w:rsidP="001D15A9">
      <w:pPr>
        <w:pStyle w:val="paragraph"/>
        <w:numPr>
          <w:ilvl w:val="0"/>
          <w:numId w:val="43"/>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rPr>
        <w:t>El equipo deberá soportar el protocolo DSCP.</w:t>
      </w:r>
    </w:p>
    <w:p w14:paraId="3AF4DDF9" w14:textId="77777777" w:rsidR="008B4840" w:rsidRPr="00D511AC" w:rsidRDefault="008B4840" w:rsidP="001D15A9">
      <w:pPr>
        <w:pStyle w:val="paragraph"/>
        <w:numPr>
          <w:ilvl w:val="0"/>
          <w:numId w:val="43"/>
        </w:numPr>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sz w:val="22"/>
          <w:szCs w:val="22"/>
        </w:rPr>
        <w:t>Deberá manejar 8 colas de prioridad por puerto.</w:t>
      </w:r>
      <w:r w:rsidRPr="00D511AC">
        <w:rPr>
          <w:rStyle w:val="eop"/>
          <w:rFonts w:ascii="Helvetica" w:hAnsi="Helvetica" w:cs="Helvetica"/>
          <w:sz w:val="22"/>
          <w:szCs w:val="22"/>
        </w:rPr>
        <w:t> </w:t>
      </w:r>
    </w:p>
    <w:p w14:paraId="5EF47A30"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r w:rsidRPr="00D511AC">
        <w:rPr>
          <w:rStyle w:val="eop"/>
          <w:rFonts w:ascii="Helvetica" w:hAnsi="Helvetica" w:cs="Helvetica"/>
          <w:sz w:val="22"/>
          <w:szCs w:val="22"/>
        </w:rPr>
        <w:t> </w:t>
      </w:r>
    </w:p>
    <w:p w14:paraId="64007062"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r w:rsidRPr="00D511AC">
        <w:rPr>
          <w:rStyle w:val="eop"/>
          <w:rFonts w:ascii="Helvetica" w:hAnsi="Helvetica" w:cs="Helvetica"/>
          <w:sz w:val="22"/>
          <w:szCs w:val="22"/>
        </w:rPr>
        <w:t> </w:t>
      </w:r>
    </w:p>
    <w:p w14:paraId="7FE43D7C"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bCs/>
          <w:sz w:val="22"/>
          <w:szCs w:val="22"/>
        </w:rPr>
        <w:t>Regulaciones </w:t>
      </w:r>
      <w:r w:rsidRPr="00D511AC">
        <w:rPr>
          <w:rStyle w:val="eop"/>
          <w:rFonts w:ascii="Helvetica" w:hAnsi="Helvetica" w:cs="Helvetica"/>
          <w:sz w:val="22"/>
          <w:szCs w:val="22"/>
        </w:rPr>
        <w:t> </w:t>
      </w:r>
    </w:p>
    <w:p w14:paraId="7217AEBC" w14:textId="77777777" w:rsidR="008B4840" w:rsidRPr="00D511AC" w:rsidRDefault="008B4840" w:rsidP="001D15A9">
      <w:pPr>
        <w:pStyle w:val="paragraph"/>
        <w:numPr>
          <w:ilvl w:val="0"/>
          <w:numId w:val="44"/>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El equipo deberá cumplir las siguientes regulaciones internacionales o sus NOMs de acuerdo con la norma Mexicana: - UL 60950-1, CAN/CSA-C22.2 No. 60950-1, EN 60950-1, FCC Parte. 15 (CFR 47) Clase A, EN61000-4-5, EN300386, EN 61000-3-2, EN 55022 Class A, VCCI Clase A, ROHS 5.</w:t>
      </w:r>
    </w:p>
    <w:p w14:paraId="119769B2" w14:textId="77777777" w:rsidR="008B4840" w:rsidRPr="00D511AC" w:rsidRDefault="008B4840" w:rsidP="001D15A9">
      <w:pPr>
        <w:pStyle w:val="paragraph"/>
        <w:numPr>
          <w:ilvl w:val="0"/>
          <w:numId w:val="44"/>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El equipo deberá cumplir con las siguientes regulaciones de seguridad: UL 60950-1, CAN/CSA-C22.2 No. 60950-1, EN 60950-1, IEC 60950-1, CCC, CE Marking.</w:t>
      </w:r>
      <w:r w:rsidRPr="00D511AC">
        <w:rPr>
          <w:rStyle w:val="eop"/>
          <w:rFonts w:ascii="Helvetica" w:hAnsi="Helvetica" w:cs="Helvetica"/>
          <w:sz w:val="22"/>
          <w:szCs w:val="22"/>
        </w:rPr>
        <w:t> </w:t>
      </w:r>
    </w:p>
    <w:p w14:paraId="78BE8DD4"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p>
    <w:p w14:paraId="4153F8C0"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bCs/>
          <w:sz w:val="22"/>
          <w:szCs w:val="22"/>
        </w:rPr>
        <w:t>Estándares mínimos del equipo:</w:t>
      </w:r>
      <w:r w:rsidRPr="00D511AC">
        <w:rPr>
          <w:rStyle w:val="eop"/>
          <w:rFonts w:ascii="Helvetica" w:hAnsi="Helvetica" w:cs="Helvetica"/>
          <w:sz w:val="22"/>
          <w:szCs w:val="22"/>
        </w:rPr>
        <w:t> </w:t>
      </w:r>
    </w:p>
    <w:p w14:paraId="4D7AA59B" w14:textId="77777777" w:rsidR="008B4840" w:rsidRPr="00D511AC" w:rsidRDefault="008B4840" w:rsidP="001D15A9">
      <w:pPr>
        <w:pStyle w:val="paragraph"/>
        <w:numPr>
          <w:ilvl w:val="0"/>
          <w:numId w:val="45"/>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soportar SNMPv3 y SSH v2.</w:t>
      </w:r>
    </w:p>
    <w:p w14:paraId="75300C90" w14:textId="77777777" w:rsidR="008B4840" w:rsidRPr="00D511AC" w:rsidRDefault="008B4840" w:rsidP="001D15A9">
      <w:pPr>
        <w:pStyle w:val="paragraph"/>
        <w:numPr>
          <w:ilvl w:val="0"/>
          <w:numId w:val="45"/>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manejar los siguientes estándares:</w:t>
      </w:r>
    </w:p>
    <w:p w14:paraId="4F5EE7AC" w14:textId="77777777" w:rsidR="008B4840" w:rsidRPr="00D511AC" w:rsidRDefault="008B4840" w:rsidP="001D15A9">
      <w:pPr>
        <w:pStyle w:val="paragraph"/>
        <w:numPr>
          <w:ilvl w:val="1"/>
          <w:numId w:val="45"/>
        </w:numPr>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sz w:val="22"/>
          <w:szCs w:val="22"/>
        </w:rPr>
        <w:t>IEEE 802.3u, IEEE 802.3ab, IEEE 802.3z, IEEE 802.1s, IEEE 802.1w, IEEE 802.1x, IEEE 802.3ad, IEEE 802.3x full dúplex, IEEE 802.1D, IEEE 802.1p, IEEE 802.1Q, IEEE 802.1ae, IEEE 802.3af, IEEE 802.3at.</w:t>
      </w:r>
      <w:r w:rsidRPr="00D511AC">
        <w:rPr>
          <w:rStyle w:val="eop"/>
          <w:rFonts w:ascii="Helvetica" w:hAnsi="Helvetica" w:cs="Helvetica"/>
          <w:sz w:val="22"/>
          <w:szCs w:val="22"/>
        </w:rPr>
        <w:t> </w:t>
      </w:r>
    </w:p>
    <w:p w14:paraId="06EA98F7"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r w:rsidRPr="00D511AC">
        <w:rPr>
          <w:rStyle w:val="eop"/>
          <w:rFonts w:ascii="Helvetica" w:hAnsi="Helvetica" w:cs="Helvetica"/>
          <w:sz w:val="22"/>
          <w:szCs w:val="22"/>
        </w:rPr>
        <w:t> </w:t>
      </w:r>
    </w:p>
    <w:p w14:paraId="70FAE949" w14:textId="121BC140" w:rsidR="008B4840" w:rsidRPr="00D511AC" w:rsidRDefault="00B03E3A" w:rsidP="001105CC">
      <w:pPr>
        <w:pStyle w:val="Ttulo2"/>
        <w:rPr>
          <w:rFonts w:ascii="Helvetica" w:hAnsi="Helvetica" w:cs="Helvetica"/>
          <w:lang w:val="es-MX"/>
        </w:rPr>
      </w:pPr>
      <w:bookmarkStart w:id="94" w:name="_Toc180013040"/>
      <w:r w:rsidRPr="00D511AC">
        <w:rPr>
          <w:rFonts w:ascii="Helvetica" w:hAnsi="Helvetica" w:cs="Helvetica"/>
          <w:lang w:val="es-MX"/>
        </w:rPr>
        <w:t xml:space="preserve">20.1   </w:t>
      </w:r>
      <w:r w:rsidR="008B4840" w:rsidRPr="00D511AC">
        <w:rPr>
          <w:rFonts w:ascii="Helvetica" w:hAnsi="Helvetica" w:cs="Helvetica"/>
          <w:lang w:val="es-MX"/>
        </w:rPr>
        <w:t>Licenciamiento</w:t>
      </w:r>
      <w:bookmarkEnd w:id="94"/>
      <w:r w:rsidR="008B4840" w:rsidRPr="00D511AC">
        <w:rPr>
          <w:rFonts w:ascii="Helvetica" w:hAnsi="Helvetica" w:cs="Helvetica"/>
          <w:lang w:val="es-MX"/>
        </w:rPr>
        <w:t>  </w:t>
      </w:r>
    </w:p>
    <w:p w14:paraId="64D48024" w14:textId="77777777" w:rsidR="008B4840" w:rsidRPr="00D511AC" w:rsidRDefault="008B4840" w:rsidP="001D15A9">
      <w:pPr>
        <w:pStyle w:val="paragraph"/>
        <w:numPr>
          <w:ilvl w:val="0"/>
          <w:numId w:val="46"/>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Los equipos propuestos deberán contar con licenciamiento de activación en la nube mediante una administración unificada que brinde una vista completa de los equipos en un mismo portal de forma fácil de usar.</w:t>
      </w:r>
    </w:p>
    <w:p w14:paraId="4744D133" w14:textId="77777777" w:rsidR="008B4840" w:rsidRPr="00D511AC" w:rsidRDefault="008B4840" w:rsidP="001D15A9">
      <w:pPr>
        <w:pStyle w:val="paragraph"/>
        <w:numPr>
          <w:ilvl w:val="0"/>
          <w:numId w:val="46"/>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Los equipos deberán incluir licenciamiento perpetuo vinculado al hardware que cubra los aspectos básicos y avanzados de conmutación.</w:t>
      </w:r>
    </w:p>
    <w:p w14:paraId="361A6F7D" w14:textId="77777777" w:rsidR="008B4840" w:rsidRPr="00D511AC" w:rsidRDefault="008B4840" w:rsidP="001D15A9">
      <w:pPr>
        <w:pStyle w:val="paragraph"/>
        <w:numPr>
          <w:ilvl w:val="0"/>
          <w:numId w:val="46"/>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rPr>
        <w:t>Los equipos deberán incluir licenciamiento para funcionar en un ambiente de red basada en software (SDN por sus siglas en inglés) que permita usar funciones como analíticos, tendencias, políticas, Elementos de administración como Descubrimiento de la red, inventario, topología, imagen de software, licencias y gestión de la configuración, detección de aplicaciones entre otras.</w:t>
      </w:r>
    </w:p>
    <w:p w14:paraId="2F33DFB5" w14:textId="5830F399" w:rsidR="008B4840" w:rsidRPr="00D511AC" w:rsidRDefault="008B4840" w:rsidP="001D15A9">
      <w:pPr>
        <w:pStyle w:val="paragraph"/>
        <w:numPr>
          <w:ilvl w:val="0"/>
          <w:numId w:val="46"/>
        </w:numPr>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sz w:val="22"/>
          <w:szCs w:val="22"/>
        </w:rPr>
        <w:t xml:space="preserve">El licenciamiento deberá ser durante </w:t>
      </w:r>
      <w:r w:rsidR="00EB741B" w:rsidRPr="00D511AC">
        <w:rPr>
          <w:rStyle w:val="normaltextrun"/>
          <w:rFonts w:ascii="Helvetica" w:eastAsia="Calibri" w:hAnsi="Helvetica" w:cs="Helvetica"/>
          <w:sz w:val="22"/>
          <w:szCs w:val="22"/>
        </w:rPr>
        <w:t>36</w:t>
      </w:r>
      <w:r w:rsidRPr="00D511AC">
        <w:rPr>
          <w:rStyle w:val="normaltextrun"/>
          <w:rFonts w:ascii="Helvetica" w:eastAsia="Calibri" w:hAnsi="Helvetica" w:cs="Helvetica"/>
          <w:sz w:val="22"/>
          <w:szCs w:val="22"/>
        </w:rPr>
        <w:t xml:space="preserve"> meses, sin embargo, una vez finalizado dicho periodo de tiempo, la renovación del licenciamiento será opcional. </w:t>
      </w:r>
      <w:r w:rsidRPr="00D511AC">
        <w:rPr>
          <w:rStyle w:val="eop"/>
          <w:rFonts w:ascii="Helvetica" w:hAnsi="Helvetica" w:cs="Helvetica"/>
          <w:sz w:val="22"/>
          <w:szCs w:val="22"/>
        </w:rPr>
        <w:t> </w:t>
      </w:r>
    </w:p>
    <w:p w14:paraId="7419FFAA"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r w:rsidRPr="00D511AC">
        <w:rPr>
          <w:rStyle w:val="eop"/>
          <w:rFonts w:ascii="Helvetica" w:hAnsi="Helvetica" w:cs="Helvetica"/>
          <w:sz w:val="22"/>
          <w:szCs w:val="22"/>
        </w:rPr>
        <w:t> </w:t>
      </w:r>
    </w:p>
    <w:p w14:paraId="2471FF97" w14:textId="67BF0676" w:rsidR="008B4840" w:rsidRPr="00D511AC" w:rsidRDefault="00B03E3A" w:rsidP="001105CC">
      <w:pPr>
        <w:pStyle w:val="Ttulo2"/>
        <w:rPr>
          <w:rFonts w:ascii="Helvetica" w:hAnsi="Helvetica" w:cs="Helvetica"/>
          <w:lang w:val="es-MX"/>
        </w:rPr>
      </w:pPr>
      <w:bookmarkStart w:id="95" w:name="_Toc180013041"/>
      <w:r w:rsidRPr="00D511AC">
        <w:rPr>
          <w:rFonts w:ascii="Helvetica" w:hAnsi="Helvetica" w:cs="Helvetica"/>
          <w:lang w:val="es-MX"/>
        </w:rPr>
        <w:t xml:space="preserve">20.2   </w:t>
      </w:r>
      <w:r w:rsidR="008B4840" w:rsidRPr="00D511AC">
        <w:rPr>
          <w:rFonts w:ascii="Helvetica" w:hAnsi="Helvetica" w:cs="Helvetica"/>
          <w:lang w:val="es-MX"/>
        </w:rPr>
        <w:t>Soporte y Garantía</w:t>
      </w:r>
      <w:bookmarkEnd w:id="95"/>
      <w:r w:rsidR="008B4840" w:rsidRPr="00D511AC">
        <w:rPr>
          <w:rFonts w:ascii="Helvetica" w:hAnsi="Helvetica" w:cs="Helvetica"/>
          <w:lang w:val="es-MX"/>
        </w:rPr>
        <w:t> </w:t>
      </w:r>
    </w:p>
    <w:p w14:paraId="44670DCF" w14:textId="77777777" w:rsidR="008B4840" w:rsidRPr="00D511AC" w:rsidRDefault="008B4840" w:rsidP="001D15A9">
      <w:pPr>
        <w:pStyle w:val="paragraph"/>
        <w:numPr>
          <w:ilvl w:val="0"/>
          <w:numId w:val="47"/>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Se deberá proporcionar una póliza de reemplazo avanzado de hardware directamente con el fabricante.</w:t>
      </w:r>
    </w:p>
    <w:p w14:paraId="4089A2C1" w14:textId="77777777" w:rsidR="008B4840" w:rsidRPr="00D511AC" w:rsidRDefault="008B4840" w:rsidP="001D15A9">
      <w:pPr>
        <w:pStyle w:val="paragraph"/>
        <w:numPr>
          <w:ilvl w:val="0"/>
          <w:numId w:val="47"/>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Esta póliza deberá ser adicional a la póliza de garantía estándar de hardware actual.</w:t>
      </w:r>
    </w:p>
    <w:p w14:paraId="7B3596CF" w14:textId="77777777" w:rsidR="008B4840" w:rsidRPr="00D511AC" w:rsidRDefault="008B4840" w:rsidP="001D15A9">
      <w:pPr>
        <w:pStyle w:val="paragraph"/>
        <w:numPr>
          <w:ilvl w:val="0"/>
          <w:numId w:val="47"/>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La póliza deberá ser bajo el esquema de 8X5XNBD (disponibilidad de servicio 8 horas, 5 días a la semana y con un tiempo para suministrar la Pieza de reemplazo correspondiente al siguiente día hábil).</w:t>
      </w:r>
    </w:p>
    <w:p w14:paraId="51E77517" w14:textId="77777777" w:rsidR="008B4840" w:rsidRPr="00D511AC" w:rsidRDefault="008B4840" w:rsidP="001D15A9">
      <w:pPr>
        <w:pStyle w:val="paragraph"/>
        <w:numPr>
          <w:ilvl w:val="0"/>
          <w:numId w:val="47"/>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El fabricante deberá contar con una mesa de soporte que opere 24x7.</w:t>
      </w:r>
    </w:p>
    <w:p w14:paraId="3783D0CB" w14:textId="77777777" w:rsidR="008B4840" w:rsidRPr="00D511AC" w:rsidRDefault="008B4840" w:rsidP="001D15A9">
      <w:pPr>
        <w:pStyle w:val="paragraph"/>
        <w:numPr>
          <w:ilvl w:val="0"/>
          <w:numId w:val="47"/>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Para solicitar un reemplazo con el fabricante deberá ser vía telefónica o bien levantando un caso de soporte en la plataforma de servicio técnico del fabricante.</w:t>
      </w:r>
    </w:p>
    <w:p w14:paraId="56EDC2A1" w14:textId="7CE31983" w:rsidR="008B4840" w:rsidRPr="00D511AC" w:rsidRDefault="008B4840" w:rsidP="001D15A9">
      <w:pPr>
        <w:pStyle w:val="paragraph"/>
        <w:numPr>
          <w:ilvl w:val="0"/>
          <w:numId w:val="47"/>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lastRenderedPageBreak/>
        <w:t xml:space="preserve">La póliza deberá ser por </w:t>
      </w:r>
      <w:r w:rsidR="00EB741B" w:rsidRPr="00D511AC">
        <w:rPr>
          <w:rStyle w:val="normaltextrun"/>
          <w:rFonts w:ascii="Helvetica" w:eastAsia="Calibri" w:hAnsi="Helvetica" w:cs="Helvetica"/>
          <w:sz w:val="22"/>
          <w:szCs w:val="22"/>
        </w:rPr>
        <w:t>36</w:t>
      </w:r>
      <w:r w:rsidRPr="00D511AC">
        <w:rPr>
          <w:rStyle w:val="normaltextrun"/>
          <w:rFonts w:ascii="Helvetica" w:eastAsia="Calibri" w:hAnsi="Helvetica" w:cs="Helvetica"/>
          <w:sz w:val="22"/>
          <w:szCs w:val="22"/>
        </w:rPr>
        <w:t xml:space="preserve"> meses a partir de la firma del contrato.</w:t>
      </w:r>
    </w:p>
    <w:p w14:paraId="7A506DE1" w14:textId="77777777" w:rsidR="008B4840" w:rsidRPr="00D511AC" w:rsidRDefault="008B4840" w:rsidP="001D15A9">
      <w:pPr>
        <w:pStyle w:val="paragraph"/>
        <w:numPr>
          <w:ilvl w:val="0"/>
          <w:numId w:val="47"/>
        </w:numPr>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sz w:val="22"/>
          <w:szCs w:val="22"/>
        </w:rPr>
        <w:t>La mano de obra e instalación de Piezas en sitio deberá ser realizado por un técnico especializado por parte del proveedor adjudicado.</w:t>
      </w:r>
      <w:r w:rsidRPr="00D511AC">
        <w:rPr>
          <w:rStyle w:val="eop"/>
          <w:rFonts w:ascii="Helvetica" w:hAnsi="Helvetica" w:cs="Helvetica"/>
          <w:sz w:val="22"/>
          <w:szCs w:val="22"/>
        </w:rPr>
        <w:t> </w:t>
      </w:r>
    </w:p>
    <w:p w14:paraId="7A94574E" w14:textId="77777777" w:rsidR="008B4840" w:rsidRPr="00D511AC" w:rsidRDefault="008B4840" w:rsidP="008B4840">
      <w:pPr>
        <w:spacing w:line="240" w:lineRule="auto"/>
        <w:jc w:val="both"/>
        <w:rPr>
          <w:rFonts w:ascii="Helvetica" w:hAnsi="Helvetica" w:cs="Helvetica"/>
          <w:b/>
          <w:bCs/>
          <w:u w:val="single"/>
        </w:rPr>
      </w:pPr>
    </w:p>
    <w:p w14:paraId="27E6543B" w14:textId="73ACEF9C" w:rsidR="008B4840" w:rsidRPr="00D511AC" w:rsidRDefault="00B03E3A" w:rsidP="001105CC">
      <w:pPr>
        <w:pStyle w:val="Ttulo2"/>
        <w:rPr>
          <w:rFonts w:ascii="Helvetica" w:hAnsi="Helvetica" w:cs="Helvetica"/>
        </w:rPr>
      </w:pPr>
      <w:bookmarkStart w:id="96" w:name="_Toc180013042"/>
      <w:r w:rsidRPr="00D511AC">
        <w:rPr>
          <w:rFonts w:ascii="Helvetica" w:hAnsi="Helvetica" w:cs="Helvetica"/>
        </w:rPr>
        <w:t xml:space="preserve">21. </w:t>
      </w:r>
      <w:r w:rsidR="008B4840" w:rsidRPr="00D511AC">
        <w:rPr>
          <w:rFonts w:ascii="Helvetica" w:hAnsi="Helvetica" w:cs="Helvetica"/>
        </w:rPr>
        <w:t>Access point o punto de acceso inalámbrico</w:t>
      </w:r>
      <w:bookmarkEnd w:id="96"/>
      <w:r w:rsidR="008B4840" w:rsidRPr="00D511AC">
        <w:rPr>
          <w:rFonts w:ascii="Helvetica" w:hAnsi="Helvetica" w:cs="Helvetica"/>
        </w:rPr>
        <w:t xml:space="preserve"> </w:t>
      </w:r>
    </w:p>
    <w:p w14:paraId="4A3A2FE1" w14:textId="77777777" w:rsidR="008B4840" w:rsidRPr="00D511AC" w:rsidRDefault="008B4840" w:rsidP="008B4840">
      <w:pPr>
        <w:spacing w:line="240" w:lineRule="auto"/>
        <w:jc w:val="both"/>
        <w:rPr>
          <w:rFonts w:ascii="Helvetica" w:hAnsi="Helvetica" w:cs="Helvetica"/>
          <w:u w:val="single"/>
        </w:rPr>
      </w:pPr>
      <w:r w:rsidRPr="00D511AC">
        <w:rPr>
          <w:rFonts w:ascii="Helvetica" w:hAnsi="Helvetica" w:cs="Helvetica"/>
          <w:b/>
          <w:bCs/>
          <w:u w:val="single"/>
        </w:rPr>
        <w:t>Cantidad: 3</w:t>
      </w:r>
    </w:p>
    <w:p w14:paraId="304946B5" w14:textId="22ED60A2" w:rsidR="008B4840" w:rsidRPr="00D511AC" w:rsidRDefault="00B03E3A" w:rsidP="001105CC">
      <w:pPr>
        <w:pStyle w:val="Ttulo2"/>
        <w:rPr>
          <w:rFonts w:ascii="Helvetica" w:hAnsi="Helvetica" w:cs="Helvetica"/>
        </w:rPr>
      </w:pPr>
      <w:bookmarkStart w:id="97" w:name="_Toc180013043"/>
      <w:r w:rsidRPr="00D511AC">
        <w:rPr>
          <w:rFonts w:ascii="Helvetica" w:hAnsi="Helvetica" w:cs="Helvetica"/>
        </w:rPr>
        <w:t xml:space="preserve">21.1. </w:t>
      </w:r>
      <w:r w:rsidR="008B4840" w:rsidRPr="00D511AC">
        <w:rPr>
          <w:rFonts w:ascii="Helvetica" w:hAnsi="Helvetica" w:cs="Helvetica"/>
        </w:rPr>
        <w:t>Características de Administración </w:t>
      </w:r>
      <w:bookmarkEnd w:id="97"/>
      <w:r w:rsidR="008B4840" w:rsidRPr="00D511AC">
        <w:rPr>
          <w:rFonts w:ascii="Helvetica" w:hAnsi="Helvetica" w:cs="Helvetica"/>
        </w:rPr>
        <w:t xml:space="preserve"> </w:t>
      </w:r>
    </w:p>
    <w:p w14:paraId="062A675F" w14:textId="77777777" w:rsidR="008B4840" w:rsidRPr="00D511AC" w:rsidRDefault="008B4840" w:rsidP="001D15A9">
      <w:pPr>
        <w:pStyle w:val="Prrafodelista"/>
        <w:numPr>
          <w:ilvl w:val="0"/>
          <w:numId w:val="48"/>
        </w:numPr>
        <w:spacing w:line="276" w:lineRule="auto"/>
        <w:jc w:val="both"/>
        <w:rPr>
          <w:rFonts w:ascii="Helvetica" w:hAnsi="Helvetica" w:cs="Helvetica"/>
        </w:rPr>
      </w:pPr>
      <w:r w:rsidRPr="00D511AC">
        <w:rPr>
          <w:rFonts w:ascii="Helvetica" w:hAnsi="Helvetica" w:cs="Helvetica"/>
        </w:rPr>
        <w:t>Los equipos deberán ser administrados centralmente por medio de una plataforma de gestión gráfica basada en web y con una arquitectura fuera de banda.</w:t>
      </w:r>
    </w:p>
    <w:p w14:paraId="23CC6448" w14:textId="77777777" w:rsidR="008B4840" w:rsidRPr="00D511AC" w:rsidRDefault="008B4840" w:rsidP="001D15A9">
      <w:pPr>
        <w:pStyle w:val="Prrafodelista"/>
        <w:numPr>
          <w:ilvl w:val="0"/>
          <w:numId w:val="48"/>
        </w:numPr>
        <w:spacing w:line="276" w:lineRule="auto"/>
        <w:jc w:val="both"/>
        <w:rPr>
          <w:rFonts w:ascii="Helvetica" w:hAnsi="Helvetica" w:cs="Helvetica"/>
        </w:rPr>
      </w:pPr>
      <w:r w:rsidRPr="00D511AC">
        <w:rPr>
          <w:rFonts w:ascii="Helvetica" w:hAnsi="Helvetica" w:cs="Helvetica"/>
        </w:rPr>
        <w:t>La administración deberá ser gráfica y centralizada para tecnologías inalámbricas y de seguridad del mismo proveedor que se llegasen a adquirir.</w:t>
      </w:r>
    </w:p>
    <w:p w14:paraId="732FDD8B" w14:textId="77777777" w:rsidR="008B4840" w:rsidRPr="00D511AC" w:rsidRDefault="008B4840" w:rsidP="001D15A9">
      <w:pPr>
        <w:pStyle w:val="Prrafodelista"/>
        <w:numPr>
          <w:ilvl w:val="0"/>
          <w:numId w:val="48"/>
        </w:numPr>
        <w:spacing w:line="276" w:lineRule="auto"/>
        <w:jc w:val="both"/>
        <w:rPr>
          <w:rFonts w:ascii="Helvetica" w:hAnsi="Helvetica" w:cs="Helvetica"/>
        </w:rPr>
      </w:pPr>
      <w:r w:rsidRPr="00D511AC">
        <w:rPr>
          <w:rFonts w:ascii="Helvetica" w:hAnsi="Helvetica" w:cs="Helvetica"/>
        </w:rPr>
        <w:t>Los equipos deberán configurarse de forma inicial y subsecuente sin necesidad de tenerlos físicamente presentes, pudiendo realizar configuraciones tipo plantilla por adelantado.</w:t>
      </w:r>
    </w:p>
    <w:p w14:paraId="0E5310F7" w14:textId="77777777" w:rsidR="008B4840" w:rsidRPr="00D511AC" w:rsidRDefault="008B4840" w:rsidP="001D15A9">
      <w:pPr>
        <w:pStyle w:val="Prrafodelista"/>
        <w:numPr>
          <w:ilvl w:val="0"/>
          <w:numId w:val="48"/>
        </w:numPr>
        <w:spacing w:line="276" w:lineRule="auto"/>
        <w:jc w:val="both"/>
        <w:rPr>
          <w:rFonts w:ascii="Helvetica" w:hAnsi="Helvetica" w:cs="Helvetica"/>
        </w:rPr>
      </w:pPr>
      <w:r w:rsidRPr="00D511AC">
        <w:rPr>
          <w:rFonts w:ascii="Helvetica" w:hAnsi="Helvetica" w:cs="Helvetica"/>
        </w:rPr>
        <w:t>Los equipos deberán proveer a la plataforma de gestión estadísticas históricas detalladas de uso por puerto y por dispositivo conectado.</w:t>
      </w:r>
    </w:p>
    <w:p w14:paraId="23BE83C3" w14:textId="77777777" w:rsidR="008B4840" w:rsidRPr="00D511AC" w:rsidRDefault="008B4840" w:rsidP="001D15A9">
      <w:pPr>
        <w:pStyle w:val="Prrafodelista"/>
        <w:numPr>
          <w:ilvl w:val="0"/>
          <w:numId w:val="48"/>
        </w:numPr>
        <w:spacing w:line="276" w:lineRule="auto"/>
        <w:jc w:val="both"/>
        <w:rPr>
          <w:rFonts w:ascii="Helvetica" w:hAnsi="Helvetica" w:cs="Helvetica"/>
        </w:rPr>
      </w:pPr>
      <w:r w:rsidRPr="00D511AC">
        <w:rPr>
          <w:rFonts w:ascii="Helvetica" w:hAnsi="Helvetica" w:cs="Helvetica"/>
        </w:rPr>
        <w:t>Los equipos deberán ser capaces de identificar aplicaciones a nivel capa 7, proveyendo reportes detallados del uso de la red a nivel dispositivo individual que esté conectado.</w:t>
      </w:r>
    </w:p>
    <w:p w14:paraId="5ED193E0" w14:textId="77777777" w:rsidR="008B4840" w:rsidRPr="00D511AC" w:rsidRDefault="008B4840" w:rsidP="001D15A9">
      <w:pPr>
        <w:pStyle w:val="Prrafodelista"/>
        <w:numPr>
          <w:ilvl w:val="0"/>
          <w:numId w:val="48"/>
        </w:numPr>
        <w:spacing w:line="276" w:lineRule="auto"/>
        <w:jc w:val="both"/>
        <w:rPr>
          <w:rFonts w:ascii="Helvetica" w:hAnsi="Helvetica" w:cs="Helvetica"/>
        </w:rPr>
      </w:pPr>
      <w:r w:rsidRPr="00D511AC">
        <w:rPr>
          <w:rFonts w:ascii="Helvetica" w:hAnsi="Helvetica" w:cs="Helvetica"/>
        </w:rPr>
        <w:t>Los equipos deberán incluir mecanismos de clasificación y perfilamiento de los dispositivos que se conecten a ellos, identificando características como fabricante y sistema operativo.</w:t>
      </w:r>
    </w:p>
    <w:p w14:paraId="2922CF85" w14:textId="77777777" w:rsidR="008B4840" w:rsidRPr="00D511AC" w:rsidRDefault="008B4840" w:rsidP="001D15A9">
      <w:pPr>
        <w:pStyle w:val="Prrafodelista"/>
        <w:numPr>
          <w:ilvl w:val="0"/>
          <w:numId w:val="48"/>
        </w:numPr>
        <w:spacing w:line="276" w:lineRule="auto"/>
        <w:jc w:val="both"/>
        <w:rPr>
          <w:rFonts w:ascii="Helvetica" w:hAnsi="Helvetica" w:cs="Helvetica"/>
        </w:rPr>
      </w:pPr>
      <w:r w:rsidRPr="00D511AC">
        <w:rPr>
          <w:rFonts w:ascii="Helvetica" w:hAnsi="Helvetica" w:cs="Helvetica"/>
        </w:rPr>
        <w:t>Los equipos deberán soportar el estándar SNMPv1/v2c y v3 para integración con plataformas de gestión de terceros.</w:t>
      </w:r>
    </w:p>
    <w:p w14:paraId="377FDE4F" w14:textId="77777777" w:rsidR="008B4840" w:rsidRPr="00D511AC" w:rsidRDefault="008B4840" w:rsidP="001D15A9">
      <w:pPr>
        <w:pStyle w:val="Prrafodelista"/>
        <w:numPr>
          <w:ilvl w:val="0"/>
          <w:numId w:val="48"/>
        </w:numPr>
        <w:spacing w:line="276" w:lineRule="auto"/>
        <w:jc w:val="both"/>
        <w:rPr>
          <w:rFonts w:ascii="Helvetica" w:hAnsi="Helvetica" w:cs="Helvetica"/>
        </w:rPr>
      </w:pPr>
      <w:r w:rsidRPr="00D511AC">
        <w:rPr>
          <w:rFonts w:ascii="Helvetica" w:hAnsi="Helvetica" w:cs="Helvetica"/>
        </w:rPr>
        <w:t>Los equipos deberán mantenerse actualizados mediante mecanismos de calendarización de actualizaciones de firmware, haciéndose de forma automática una vez programado.</w:t>
      </w:r>
    </w:p>
    <w:p w14:paraId="3F8050FE" w14:textId="77777777" w:rsidR="008B4840" w:rsidRPr="00D511AC" w:rsidRDefault="008B4840" w:rsidP="001D15A9">
      <w:pPr>
        <w:pStyle w:val="Prrafodelista"/>
        <w:numPr>
          <w:ilvl w:val="0"/>
          <w:numId w:val="48"/>
        </w:numPr>
        <w:spacing w:line="276" w:lineRule="auto"/>
        <w:jc w:val="both"/>
        <w:rPr>
          <w:rFonts w:ascii="Helvetica" w:hAnsi="Helvetica" w:cs="Helvetica"/>
        </w:rPr>
      </w:pPr>
      <w:r w:rsidRPr="00D511AC">
        <w:rPr>
          <w:rFonts w:ascii="Helvetica" w:hAnsi="Helvetica" w:cs="Helvetica"/>
        </w:rPr>
        <w:t>El sistema de gestión deberá recabar información histórica de bitácoras detalladas acerca de cambios en la configuración que se hayan ejecutado en los equipos, el cambio realizado y el usuario responsable de tales cambios.</w:t>
      </w:r>
    </w:p>
    <w:p w14:paraId="38B00760" w14:textId="77777777" w:rsidR="008B4840" w:rsidRPr="00D511AC" w:rsidRDefault="008B4840" w:rsidP="001D15A9">
      <w:pPr>
        <w:pStyle w:val="Prrafodelista"/>
        <w:numPr>
          <w:ilvl w:val="0"/>
          <w:numId w:val="48"/>
        </w:numPr>
        <w:spacing w:line="276" w:lineRule="auto"/>
        <w:jc w:val="both"/>
        <w:rPr>
          <w:rFonts w:ascii="Helvetica" w:hAnsi="Helvetica" w:cs="Helvetica"/>
        </w:rPr>
      </w:pPr>
      <w:r w:rsidRPr="00D511AC">
        <w:rPr>
          <w:rFonts w:ascii="Helvetica" w:hAnsi="Helvetica" w:cs="Helvetica"/>
        </w:rPr>
        <w:t>Deberá tener capacidad de enviar mensajes Syslog a un servidor, así como de mostrar tal información en la misma plataforma de gestión.</w:t>
      </w:r>
    </w:p>
    <w:p w14:paraId="5417C551" w14:textId="77777777" w:rsidR="008B4840" w:rsidRPr="00D511AC" w:rsidRDefault="008B4840" w:rsidP="001D15A9">
      <w:pPr>
        <w:pStyle w:val="Prrafodelista"/>
        <w:numPr>
          <w:ilvl w:val="0"/>
          <w:numId w:val="48"/>
        </w:numPr>
        <w:spacing w:line="276" w:lineRule="auto"/>
        <w:jc w:val="both"/>
        <w:rPr>
          <w:rFonts w:ascii="Helvetica" w:hAnsi="Helvetica" w:cs="Helvetica"/>
        </w:rPr>
      </w:pPr>
      <w:r w:rsidRPr="00D511AC">
        <w:rPr>
          <w:rFonts w:ascii="Helvetica" w:hAnsi="Helvetica" w:cs="Helvetica"/>
        </w:rPr>
        <w:t>Los equipos deberán ser configurados y monitoreados de forma unificada, teniendo la capacidad de aplicar configuraciones a distintos equipos de forma simultánea.</w:t>
      </w:r>
    </w:p>
    <w:p w14:paraId="2EF98D4B" w14:textId="77777777" w:rsidR="008B4840" w:rsidRPr="00D511AC" w:rsidRDefault="008B4840" w:rsidP="001D15A9">
      <w:pPr>
        <w:pStyle w:val="Prrafodelista"/>
        <w:numPr>
          <w:ilvl w:val="0"/>
          <w:numId w:val="48"/>
        </w:numPr>
        <w:spacing w:line="276" w:lineRule="auto"/>
        <w:jc w:val="both"/>
        <w:rPr>
          <w:rFonts w:ascii="Helvetica" w:hAnsi="Helvetica" w:cs="Helvetica"/>
        </w:rPr>
      </w:pPr>
      <w:r w:rsidRPr="00D511AC">
        <w:rPr>
          <w:rFonts w:ascii="Helvetica" w:hAnsi="Helvetica" w:cs="Helvetica"/>
        </w:rPr>
        <w:t>La administración, monitoreo y configuración deberá poder hacerse a través de potencialmente miles de equipos, sin importar su ubicación física o topología de cableado físico.</w:t>
      </w:r>
    </w:p>
    <w:p w14:paraId="36AE3A0F" w14:textId="77777777" w:rsidR="008B4840" w:rsidRPr="00D511AC" w:rsidRDefault="008B4840" w:rsidP="001D15A9">
      <w:pPr>
        <w:pStyle w:val="Prrafodelista"/>
        <w:numPr>
          <w:ilvl w:val="0"/>
          <w:numId w:val="48"/>
        </w:numPr>
        <w:spacing w:line="276" w:lineRule="auto"/>
        <w:jc w:val="both"/>
        <w:rPr>
          <w:rFonts w:ascii="Helvetica" w:hAnsi="Helvetica" w:cs="Helvetica"/>
        </w:rPr>
      </w:pPr>
      <w:r w:rsidRPr="00D511AC">
        <w:rPr>
          <w:rFonts w:ascii="Helvetica" w:hAnsi="Helvetica" w:cs="Helvetica"/>
        </w:rPr>
        <w:t>Los equipos y puertos individuales podrán ser etiquetados administrativamente en la plataforma de gestión, a fin de simplificar la ubicación de estos y facilitar la aplicación de configuraciones iguales.</w:t>
      </w:r>
    </w:p>
    <w:p w14:paraId="54F613AF" w14:textId="77777777" w:rsidR="008B4840" w:rsidRPr="00D511AC" w:rsidRDefault="008B4840" w:rsidP="001D15A9">
      <w:pPr>
        <w:pStyle w:val="Prrafodelista"/>
        <w:numPr>
          <w:ilvl w:val="0"/>
          <w:numId w:val="48"/>
        </w:numPr>
        <w:spacing w:line="276" w:lineRule="auto"/>
        <w:jc w:val="both"/>
        <w:rPr>
          <w:rFonts w:ascii="Helvetica" w:hAnsi="Helvetica" w:cs="Helvetica"/>
        </w:rPr>
      </w:pPr>
      <w:r w:rsidRPr="00D511AC">
        <w:rPr>
          <w:rFonts w:ascii="Helvetica" w:hAnsi="Helvetica" w:cs="Helvetica"/>
        </w:rPr>
        <w:t>Las etiquetas antes mencionadas podrán tener un esquema jerárquico y/o informativo, por ejemplo, se pueden definir etiquetas: Edificio 5, Piso 4, IDF 3, Equipo2, Acceso, VoIP, etc. y así ubicar equipos con cualquiera de tales etiquetas o combinación de ellas.</w:t>
      </w:r>
    </w:p>
    <w:p w14:paraId="7F5E104A" w14:textId="77777777" w:rsidR="008B4840" w:rsidRPr="00D511AC" w:rsidRDefault="008B4840" w:rsidP="001D15A9">
      <w:pPr>
        <w:pStyle w:val="Prrafodelista"/>
        <w:numPr>
          <w:ilvl w:val="0"/>
          <w:numId w:val="48"/>
        </w:numPr>
        <w:spacing w:line="276" w:lineRule="auto"/>
        <w:jc w:val="both"/>
        <w:rPr>
          <w:rFonts w:ascii="Helvetica" w:hAnsi="Helvetica" w:cs="Helvetica"/>
        </w:rPr>
      </w:pPr>
      <w:r w:rsidRPr="00D511AC">
        <w:rPr>
          <w:rFonts w:ascii="Helvetica" w:hAnsi="Helvetica" w:cs="Helvetica"/>
        </w:rPr>
        <w:lastRenderedPageBreak/>
        <w:t>Los equipos deberán soportar el envío de alertas sobre su estatus vía email, tales como si el Access point está no disponible para la plataforma de gestión por 5 o más minutos.</w:t>
      </w:r>
    </w:p>
    <w:p w14:paraId="56A3E06A" w14:textId="72C30584" w:rsidR="008B4840" w:rsidRPr="00D511AC" w:rsidRDefault="008B4840" w:rsidP="001D15A9">
      <w:pPr>
        <w:pStyle w:val="Prrafodelista"/>
        <w:numPr>
          <w:ilvl w:val="0"/>
          <w:numId w:val="48"/>
        </w:numPr>
        <w:spacing w:line="276" w:lineRule="auto"/>
        <w:jc w:val="both"/>
        <w:rPr>
          <w:rFonts w:ascii="Helvetica" w:hAnsi="Helvetica" w:cs="Helvetica"/>
        </w:rPr>
      </w:pPr>
      <w:r w:rsidRPr="00D511AC">
        <w:rPr>
          <w:rFonts w:ascii="Helvetica" w:hAnsi="Helvetica" w:cs="Helvetica"/>
        </w:rPr>
        <w:t>Se deberá incluir capacidades para hacer capturas de paquetes de forma remota usando la plataforma de gestión, para propósitos de diagnóstico de fallas. Tales capacidades pueden ser el realizar el despliegue de la captura de paquetes en la misma plataforma de gestión, o capacidad de bajar una captura en archivo.pcap, o el envío de la captura a servicios como CloudShark.</w:t>
      </w:r>
    </w:p>
    <w:p w14:paraId="67E53452" w14:textId="77777777" w:rsidR="008B4840" w:rsidRPr="00D511AC" w:rsidRDefault="008B4840" w:rsidP="001D15A9">
      <w:pPr>
        <w:pStyle w:val="Prrafodelista"/>
        <w:numPr>
          <w:ilvl w:val="0"/>
          <w:numId w:val="48"/>
        </w:numPr>
        <w:spacing w:line="276" w:lineRule="auto"/>
        <w:jc w:val="both"/>
        <w:rPr>
          <w:rFonts w:ascii="Helvetica" w:hAnsi="Helvetica" w:cs="Helvetica"/>
        </w:rPr>
      </w:pPr>
      <w:r w:rsidRPr="00D511AC">
        <w:rPr>
          <w:rFonts w:ascii="Helvetica" w:hAnsi="Helvetica" w:cs="Helvetica"/>
        </w:rPr>
        <w:t>El sistema de gestión deberá contar con autenticación de 2 factores para su acceso, haciendo uso de un usuario, contraseña y un tercer elemento, tal como una clave única enviada vía SMS, o usando un servicio tipo Google Authenticator.</w:t>
      </w:r>
    </w:p>
    <w:p w14:paraId="5F152A9E" w14:textId="77777777" w:rsidR="008B4840" w:rsidRPr="00D511AC" w:rsidRDefault="008B4840" w:rsidP="001D15A9">
      <w:pPr>
        <w:pStyle w:val="Prrafodelista"/>
        <w:numPr>
          <w:ilvl w:val="0"/>
          <w:numId w:val="48"/>
        </w:numPr>
        <w:spacing w:line="276" w:lineRule="auto"/>
        <w:jc w:val="both"/>
        <w:rPr>
          <w:rFonts w:ascii="Helvetica" w:hAnsi="Helvetica" w:cs="Helvetica"/>
        </w:rPr>
      </w:pPr>
      <w:r w:rsidRPr="00D511AC">
        <w:rPr>
          <w:rFonts w:ascii="Helvetica" w:hAnsi="Helvetica" w:cs="Helvetica"/>
        </w:rPr>
        <w:t>Se deberá proveer opción de distintos roles de administración.</w:t>
      </w:r>
    </w:p>
    <w:p w14:paraId="4A10E0C4" w14:textId="77777777" w:rsidR="008B4840" w:rsidRPr="00D511AC" w:rsidRDefault="008B4840" w:rsidP="001D15A9">
      <w:pPr>
        <w:pStyle w:val="Prrafodelista"/>
        <w:numPr>
          <w:ilvl w:val="0"/>
          <w:numId w:val="48"/>
        </w:numPr>
        <w:spacing w:line="276" w:lineRule="auto"/>
        <w:jc w:val="both"/>
        <w:rPr>
          <w:rFonts w:ascii="Helvetica" w:hAnsi="Helvetica" w:cs="Helvetica"/>
        </w:rPr>
      </w:pPr>
      <w:r w:rsidRPr="00D511AC">
        <w:rPr>
          <w:rFonts w:ascii="Helvetica" w:hAnsi="Helvetica" w:cs="Helvetica"/>
        </w:rPr>
        <w:t>Aplicación móvil que pueda monitorear los switches, proveer estadísticas, analíticos y actualizar datos como ubicación, cargar mapas vía Google Maps o planos para ubicación de los Access point.</w:t>
      </w:r>
    </w:p>
    <w:p w14:paraId="048B923A" w14:textId="36609C49" w:rsidR="008B4840" w:rsidRPr="00D511AC" w:rsidRDefault="00B03E3A" w:rsidP="001105CC">
      <w:pPr>
        <w:pStyle w:val="Ttulo2"/>
        <w:rPr>
          <w:rFonts w:ascii="Helvetica" w:hAnsi="Helvetica" w:cs="Helvetica"/>
        </w:rPr>
      </w:pPr>
      <w:bookmarkStart w:id="98" w:name="_Toc180013044"/>
      <w:r w:rsidRPr="00D511AC">
        <w:rPr>
          <w:rFonts w:ascii="Helvetica" w:hAnsi="Helvetica" w:cs="Helvetica"/>
        </w:rPr>
        <w:t xml:space="preserve">21.2. </w:t>
      </w:r>
      <w:r w:rsidR="008B4840" w:rsidRPr="00D511AC">
        <w:rPr>
          <w:rFonts w:ascii="Helvetica" w:hAnsi="Helvetica" w:cs="Helvetica"/>
        </w:rPr>
        <w:t>Funcionalidades Inalámbricas </w:t>
      </w:r>
      <w:bookmarkEnd w:id="98"/>
      <w:r w:rsidR="008B4840" w:rsidRPr="00D511AC">
        <w:rPr>
          <w:rFonts w:ascii="Helvetica" w:hAnsi="Helvetica" w:cs="Helvetica"/>
        </w:rPr>
        <w:t xml:space="preserve"> </w:t>
      </w:r>
    </w:p>
    <w:p w14:paraId="7975786F" w14:textId="77777777" w:rsidR="008B4840" w:rsidRPr="00D511AC" w:rsidRDefault="008B4840" w:rsidP="001D15A9">
      <w:pPr>
        <w:pStyle w:val="Prrafodelista"/>
        <w:numPr>
          <w:ilvl w:val="0"/>
          <w:numId w:val="48"/>
        </w:numPr>
        <w:spacing w:line="276" w:lineRule="auto"/>
        <w:jc w:val="both"/>
        <w:rPr>
          <w:rFonts w:ascii="Helvetica" w:hAnsi="Helvetica" w:cs="Helvetica"/>
        </w:rPr>
      </w:pPr>
      <w:r w:rsidRPr="00D511AC">
        <w:rPr>
          <w:rFonts w:ascii="Helvetica" w:hAnsi="Helvetica" w:cs="Helvetica"/>
        </w:rPr>
        <w:t>Deberán soportar el estándar 802.11ax (WiFi 6) así como los estándares inalámbricos anteriores como 802.11ac Wave1, Wave2, 802.11n y 802.11ag y 802.11b.</w:t>
      </w:r>
    </w:p>
    <w:p w14:paraId="2A9A3176" w14:textId="77777777" w:rsidR="008B4840" w:rsidRPr="00D511AC" w:rsidRDefault="008B4840" w:rsidP="001D15A9">
      <w:pPr>
        <w:pStyle w:val="Prrafodelista"/>
        <w:numPr>
          <w:ilvl w:val="0"/>
          <w:numId w:val="48"/>
        </w:numPr>
        <w:spacing w:line="276" w:lineRule="auto"/>
        <w:jc w:val="both"/>
        <w:rPr>
          <w:rFonts w:ascii="Helvetica" w:hAnsi="Helvetica" w:cs="Helvetica"/>
        </w:rPr>
      </w:pPr>
      <w:r w:rsidRPr="00D511AC">
        <w:rPr>
          <w:rFonts w:ascii="Helvetica" w:hAnsi="Helvetica" w:cs="Helvetica"/>
        </w:rPr>
        <w:t>Deberá contar con Radio de 4x4 de 5 GHz y 4x4 de 2.4 GHz con cuatro flujos espaciales que deberán ofrecer una velocidad combinada de hasta 3.5 GBps con hasta 2,402 Mbps en la banda de 5 GHz banda y 1,147 Mbps en la banda de 2,4 GHz.</w:t>
      </w:r>
    </w:p>
    <w:p w14:paraId="78684E83" w14:textId="77777777" w:rsidR="008B4840" w:rsidRPr="00D511AC" w:rsidRDefault="008B4840" w:rsidP="001D15A9">
      <w:pPr>
        <w:pStyle w:val="Prrafodelista"/>
        <w:numPr>
          <w:ilvl w:val="0"/>
          <w:numId w:val="48"/>
        </w:numPr>
        <w:spacing w:line="276" w:lineRule="auto"/>
        <w:jc w:val="both"/>
        <w:rPr>
          <w:rFonts w:ascii="Helvetica" w:hAnsi="Helvetica" w:cs="Helvetica"/>
        </w:rPr>
      </w:pPr>
      <w:r w:rsidRPr="00D511AC">
        <w:rPr>
          <w:rFonts w:ascii="Helvetica" w:hAnsi="Helvetica" w:cs="Helvetica"/>
        </w:rPr>
        <w:t>Deberán contar con antenas internas omnidireccionales con una ganancia de 5.4 dBi para 2.4 GHz y 6 dBi para 5 GHz.</w:t>
      </w:r>
    </w:p>
    <w:p w14:paraId="5498DED7" w14:textId="77777777" w:rsidR="008B4840" w:rsidRPr="00D511AC" w:rsidRDefault="008B4840" w:rsidP="001D15A9">
      <w:pPr>
        <w:pStyle w:val="Prrafodelista"/>
        <w:numPr>
          <w:ilvl w:val="0"/>
          <w:numId w:val="48"/>
        </w:numPr>
        <w:spacing w:line="276" w:lineRule="auto"/>
        <w:jc w:val="both"/>
        <w:rPr>
          <w:rFonts w:ascii="Helvetica" w:hAnsi="Helvetica" w:cs="Helvetica"/>
        </w:rPr>
      </w:pPr>
      <w:r w:rsidRPr="00D511AC">
        <w:rPr>
          <w:rFonts w:ascii="Helvetica" w:hAnsi="Helvetica" w:cs="Helvetica"/>
        </w:rPr>
        <w:t>Soporte para las características de 802.11ax, que ofrezcan una comunicación MU-MIMO que aumente el rendimiento total de la red y mejore la experiencia del usuario final.</w:t>
      </w:r>
    </w:p>
    <w:p w14:paraId="07A9C3A3" w14:textId="77777777" w:rsidR="008B4840" w:rsidRPr="00D511AC" w:rsidRDefault="008B4840" w:rsidP="001D15A9">
      <w:pPr>
        <w:pStyle w:val="Prrafodelista"/>
        <w:numPr>
          <w:ilvl w:val="0"/>
          <w:numId w:val="48"/>
        </w:numPr>
        <w:spacing w:line="276" w:lineRule="auto"/>
        <w:jc w:val="both"/>
        <w:rPr>
          <w:rFonts w:ascii="Helvetica" w:hAnsi="Helvetica" w:cs="Helvetica"/>
        </w:rPr>
      </w:pPr>
      <w:r w:rsidRPr="00D511AC">
        <w:rPr>
          <w:rFonts w:ascii="Helvetica" w:hAnsi="Helvetica" w:cs="Helvetica"/>
        </w:rPr>
        <w:t>Optimización de RF sofisticada y automatizada haciendo que no sea necesario contar con hardware dedicado recopilando datos de RF mediante un radio dedicado que retroalimente continuamente a la nube Meraki. Así con estos datos se utilicen para sintonizar automáticamente la selección de canal, la potencia de transmisión y la configuración de la conexión del cliente para un rendimiento óptimo incluso en las condiciones de RF más desafiantes.</w:t>
      </w:r>
    </w:p>
    <w:p w14:paraId="16C2FC6A" w14:textId="77777777" w:rsidR="008B4840" w:rsidRPr="00D511AC" w:rsidRDefault="008B4840" w:rsidP="001D15A9">
      <w:pPr>
        <w:pStyle w:val="Prrafodelista"/>
        <w:numPr>
          <w:ilvl w:val="0"/>
          <w:numId w:val="48"/>
        </w:numPr>
        <w:spacing w:line="276" w:lineRule="auto"/>
        <w:jc w:val="both"/>
        <w:rPr>
          <w:rFonts w:ascii="Helvetica" w:hAnsi="Helvetica" w:cs="Helvetica"/>
        </w:rPr>
      </w:pPr>
      <w:r w:rsidRPr="00D511AC">
        <w:rPr>
          <w:rFonts w:ascii="Helvetica" w:hAnsi="Helvetica" w:cs="Helvetica"/>
        </w:rPr>
        <w:t xml:space="preserve">Deberán ser capaces de gestionar hasta 15 SSIDs a la vez con la capacidad de seleccionar cuales y cuantos SSIDs serán publicados.  </w:t>
      </w:r>
    </w:p>
    <w:p w14:paraId="515A2AD3" w14:textId="42EBE78F" w:rsidR="008B4840" w:rsidRPr="00D511AC" w:rsidRDefault="00B03E3A" w:rsidP="001105CC">
      <w:pPr>
        <w:pStyle w:val="Ttulo2"/>
        <w:rPr>
          <w:rFonts w:ascii="Helvetica" w:hAnsi="Helvetica" w:cs="Helvetica"/>
        </w:rPr>
      </w:pPr>
      <w:bookmarkStart w:id="99" w:name="_Toc180013045"/>
      <w:r w:rsidRPr="00D511AC">
        <w:rPr>
          <w:rFonts w:ascii="Helvetica" w:hAnsi="Helvetica" w:cs="Helvetica"/>
        </w:rPr>
        <w:t xml:space="preserve">21.3. </w:t>
      </w:r>
      <w:r w:rsidR="008B4840" w:rsidRPr="00D511AC">
        <w:rPr>
          <w:rFonts w:ascii="Helvetica" w:hAnsi="Helvetica" w:cs="Helvetica"/>
        </w:rPr>
        <w:t>Características de seguridad </w:t>
      </w:r>
      <w:bookmarkEnd w:id="99"/>
      <w:r w:rsidR="008B4840" w:rsidRPr="00D511AC">
        <w:rPr>
          <w:rFonts w:ascii="Helvetica" w:hAnsi="Helvetica" w:cs="Helvetica"/>
        </w:rPr>
        <w:t xml:space="preserve"> </w:t>
      </w:r>
    </w:p>
    <w:p w14:paraId="0B29C2F6" w14:textId="77777777" w:rsidR="008B4840" w:rsidRPr="00D511AC" w:rsidRDefault="008B4840" w:rsidP="001D15A9">
      <w:pPr>
        <w:pStyle w:val="Prrafodelista"/>
        <w:numPr>
          <w:ilvl w:val="0"/>
          <w:numId w:val="48"/>
        </w:numPr>
        <w:spacing w:line="276" w:lineRule="auto"/>
        <w:jc w:val="both"/>
        <w:rPr>
          <w:rFonts w:ascii="Helvetica" w:hAnsi="Helvetica" w:cs="Helvetica"/>
          <w:b/>
          <w:bCs/>
        </w:rPr>
      </w:pPr>
      <w:r w:rsidRPr="00D511AC">
        <w:rPr>
          <w:rFonts w:ascii="Helvetica" w:hAnsi="Helvetica" w:cs="Helvetica"/>
        </w:rPr>
        <w:t>Deberán proporcionar cifrado basado en hardware AES y autenticación empresarial con 802.1X, así como la integración con Active Directory, brindando seguridad similar a la de los cables siendo fácil de configurar.</w:t>
      </w:r>
    </w:p>
    <w:p w14:paraId="5C2916D4" w14:textId="77777777" w:rsidR="008B4840" w:rsidRPr="00D511AC" w:rsidRDefault="008B4840" w:rsidP="001D15A9">
      <w:pPr>
        <w:pStyle w:val="Prrafodelista"/>
        <w:numPr>
          <w:ilvl w:val="0"/>
          <w:numId w:val="48"/>
        </w:numPr>
        <w:spacing w:line="276" w:lineRule="auto"/>
        <w:jc w:val="both"/>
        <w:rPr>
          <w:rFonts w:ascii="Helvetica" w:hAnsi="Helvetica" w:cs="Helvetica"/>
          <w:b/>
          <w:bCs/>
        </w:rPr>
      </w:pPr>
      <w:r w:rsidRPr="00D511AC">
        <w:rPr>
          <w:rFonts w:ascii="Helvetica" w:hAnsi="Helvetica" w:cs="Helvetica"/>
        </w:rPr>
        <w:t>Cortafuegos de capa 7 con gestión de políticas de dispositivos móviles.</w:t>
      </w:r>
    </w:p>
    <w:p w14:paraId="2F5DBD73" w14:textId="77777777" w:rsidR="008B4840" w:rsidRPr="00D511AC" w:rsidRDefault="008B4840" w:rsidP="001D15A9">
      <w:pPr>
        <w:pStyle w:val="Prrafodelista"/>
        <w:numPr>
          <w:ilvl w:val="0"/>
          <w:numId w:val="48"/>
        </w:numPr>
        <w:spacing w:line="276" w:lineRule="auto"/>
        <w:jc w:val="both"/>
        <w:rPr>
          <w:rFonts w:ascii="Helvetica" w:hAnsi="Helvetica" w:cs="Helvetica"/>
          <w:b/>
          <w:bCs/>
        </w:rPr>
      </w:pPr>
      <w:r w:rsidRPr="00D511AC">
        <w:rPr>
          <w:rFonts w:ascii="Helvetica" w:hAnsi="Helvetica" w:cs="Helvetica"/>
        </w:rPr>
        <w:t>Deberán incluir un motor de inspección, clasificación y control de paquetes de capa 7 integrado, que permite la configuración de políticas de QoS basadas en el tipo de tráfico, lo que ayuda a priorizar las aplicaciones de misión crítica mientras se establecen límites en el tráfico recreativo como el de igual a igual. transmisión de video y pares. Las políticas se pueden implementar por red, por SSID, por grupo de usuarios o por usuario individual para una máxima flexibilidad y control.</w:t>
      </w:r>
    </w:p>
    <w:p w14:paraId="3A39B6F9" w14:textId="77777777" w:rsidR="008B4840" w:rsidRPr="00D511AC" w:rsidRDefault="008B4840" w:rsidP="001D15A9">
      <w:pPr>
        <w:pStyle w:val="Prrafodelista"/>
        <w:numPr>
          <w:ilvl w:val="0"/>
          <w:numId w:val="48"/>
        </w:numPr>
        <w:spacing w:line="276" w:lineRule="auto"/>
        <w:jc w:val="both"/>
        <w:rPr>
          <w:rFonts w:ascii="Helvetica" w:hAnsi="Helvetica" w:cs="Helvetica"/>
          <w:b/>
          <w:bCs/>
        </w:rPr>
      </w:pPr>
      <w:r w:rsidRPr="00D511AC">
        <w:rPr>
          <w:rFonts w:ascii="Helvetica" w:hAnsi="Helvetica" w:cs="Helvetica"/>
        </w:rPr>
        <w:lastRenderedPageBreak/>
        <w:t>Aislamiento de invitados con un solo clic que brinde acceso seguro y solo a Internet para los visitantes. Así como páginas de bienvenida personalizables, cortafuegos de aislamiento de invitados, acceso seguro para invitados con 1 clic e inicio de sesión de Facebook integrado.</w:t>
      </w:r>
    </w:p>
    <w:p w14:paraId="532D5243" w14:textId="77777777" w:rsidR="008B4840" w:rsidRPr="00D511AC" w:rsidRDefault="008B4840" w:rsidP="001D15A9">
      <w:pPr>
        <w:pStyle w:val="Prrafodelista"/>
        <w:numPr>
          <w:ilvl w:val="0"/>
          <w:numId w:val="48"/>
        </w:numPr>
        <w:spacing w:line="276" w:lineRule="auto"/>
        <w:jc w:val="both"/>
        <w:rPr>
          <w:rFonts w:ascii="Helvetica" w:hAnsi="Helvetica" w:cs="Helvetica"/>
          <w:b/>
          <w:bCs/>
        </w:rPr>
      </w:pPr>
      <w:r w:rsidRPr="00D511AC">
        <w:rPr>
          <w:rFonts w:ascii="Helvetica" w:hAnsi="Helvetica" w:cs="Helvetica"/>
        </w:rPr>
        <w:t>Etiquetado de VLAN (802.1Q) y tunelización con VPN IPSec.</w:t>
      </w:r>
    </w:p>
    <w:p w14:paraId="0CB9AC16" w14:textId="77777777" w:rsidR="008B4840" w:rsidRPr="00D511AC" w:rsidRDefault="008B4840" w:rsidP="001D15A9">
      <w:pPr>
        <w:pStyle w:val="Prrafodelista"/>
        <w:numPr>
          <w:ilvl w:val="0"/>
          <w:numId w:val="48"/>
        </w:numPr>
        <w:spacing w:line="276" w:lineRule="auto"/>
        <w:jc w:val="both"/>
        <w:rPr>
          <w:rFonts w:ascii="Helvetica" w:hAnsi="Helvetica" w:cs="Helvetica"/>
          <w:b/>
          <w:bCs/>
        </w:rPr>
      </w:pPr>
      <w:r w:rsidRPr="00D511AC">
        <w:rPr>
          <w:rFonts w:ascii="Helvetica" w:hAnsi="Helvetica" w:cs="Helvetica"/>
        </w:rPr>
        <w:t>Deberán soportar los siguientes cifrados de seguridad: WEP, WPA. WPA2-PSK, WPA2-Enterprise con 802.1x, WPA3-personal, EPA3-Enterprise, WPA3-Enhanced Open.</w:t>
      </w:r>
    </w:p>
    <w:p w14:paraId="4A0B7001" w14:textId="77777777" w:rsidR="008B4840" w:rsidRPr="00D511AC" w:rsidRDefault="008B4840" w:rsidP="001D15A9">
      <w:pPr>
        <w:pStyle w:val="Prrafodelista"/>
        <w:numPr>
          <w:ilvl w:val="0"/>
          <w:numId w:val="48"/>
        </w:numPr>
        <w:spacing w:line="276" w:lineRule="auto"/>
        <w:jc w:val="both"/>
        <w:rPr>
          <w:rFonts w:ascii="Helvetica" w:hAnsi="Helvetica" w:cs="Helvetica"/>
          <w:b/>
          <w:bCs/>
        </w:rPr>
      </w:pPr>
      <w:r w:rsidRPr="00D511AC">
        <w:rPr>
          <w:rFonts w:ascii="Helvetica" w:hAnsi="Helvetica" w:cs="Helvetica"/>
        </w:rPr>
        <w:t>Deberán poder proveer anchos de canales de 20 y 40 MHz para 802.11n y 20, 40 y 80 MHz para 802.11ac Wave 2 y 802.11ax.</w:t>
      </w:r>
    </w:p>
    <w:p w14:paraId="33D4B00E" w14:textId="77777777" w:rsidR="008B4840" w:rsidRPr="00D511AC" w:rsidRDefault="008B4840" w:rsidP="001D15A9">
      <w:pPr>
        <w:pStyle w:val="Prrafodelista"/>
        <w:numPr>
          <w:ilvl w:val="0"/>
          <w:numId w:val="48"/>
        </w:numPr>
        <w:spacing w:line="276" w:lineRule="auto"/>
        <w:jc w:val="both"/>
        <w:rPr>
          <w:rFonts w:ascii="Helvetica" w:hAnsi="Helvetica" w:cs="Helvetica"/>
          <w:b/>
          <w:bCs/>
        </w:rPr>
      </w:pPr>
      <w:r w:rsidRPr="00D511AC">
        <w:rPr>
          <w:rFonts w:ascii="Helvetica" w:hAnsi="Helvetica" w:cs="Helvetica"/>
        </w:rPr>
        <w:t>Etiquetado de VLAN (802.1Q) y tunelización con VPN IPSec.</w:t>
      </w:r>
    </w:p>
    <w:p w14:paraId="0172CCD3" w14:textId="77777777" w:rsidR="008B4840" w:rsidRPr="00D511AC" w:rsidRDefault="008B4840" w:rsidP="001D15A9">
      <w:pPr>
        <w:pStyle w:val="Prrafodelista"/>
        <w:numPr>
          <w:ilvl w:val="0"/>
          <w:numId w:val="48"/>
        </w:numPr>
        <w:spacing w:line="276" w:lineRule="auto"/>
        <w:jc w:val="both"/>
        <w:rPr>
          <w:rFonts w:ascii="Helvetica" w:hAnsi="Helvetica" w:cs="Helvetica"/>
          <w:b/>
          <w:bCs/>
        </w:rPr>
      </w:pPr>
      <w:r w:rsidRPr="00D511AC">
        <w:rPr>
          <w:rFonts w:ascii="Helvetica" w:hAnsi="Helvetica" w:cs="Helvetica"/>
        </w:rPr>
        <w:t xml:space="preserve">Deben proporcionar un sistema de contención automática de puntos de acceso no autorizados  </w:t>
      </w:r>
    </w:p>
    <w:p w14:paraId="2C2875EC" w14:textId="59C58796" w:rsidR="008B4840" w:rsidRPr="00D511AC" w:rsidRDefault="0035539E" w:rsidP="001105CC">
      <w:pPr>
        <w:pStyle w:val="Ttulo2"/>
        <w:rPr>
          <w:rFonts w:ascii="Helvetica" w:hAnsi="Helvetica" w:cs="Helvetica"/>
        </w:rPr>
      </w:pPr>
      <w:bookmarkStart w:id="100" w:name="_Toc180013046"/>
      <w:r w:rsidRPr="00D511AC">
        <w:rPr>
          <w:rFonts w:ascii="Helvetica" w:hAnsi="Helvetica" w:cs="Helvetica"/>
        </w:rPr>
        <w:t xml:space="preserve">21.4. </w:t>
      </w:r>
      <w:r w:rsidR="008B4840" w:rsidRPr="00D511AC">
        <w:rPr>
          <w:rFonts w:ascii="Helvetica" w:hAnsi="Helvetica" w:cs="Helvetica"/>
        </w:rPr>
        <w:t>Características de desempeño </w:t>
      </w:r>
      <w:bookmarkEnd w:id="100"/>
      <w:r w:rsidR="008B4840" w:rsidRPr="00D511AC">
        <w:rPr>
          <w:rFonts w:ascii="Helvetica" w:hAnsi="Helvetica" w:cs="Helvetica"/>
        </w:rPr>
        <w:t xml:space="preserve"> </w:t>
      </w:r>
    </w:p>
    <w:p w14:paraId="2740AC37" w14:textId="77777777" w:rsidR="008B4840" w:rsidRPr="00D511AC" w:rsidRDefault="008B4840" w:rsidP="001D15A9">
      <w:pPr>
        <w:pStyle w:val="Prrafodelista"/>
        <w:numPr>
          <w:ilvl w:val="0"/>
          <w:numId w:val="48"/>
        </w:numPr>
        <w:spacing w:line="276" w:lineRule="auto"/>
        <w:jc w:val="both"/>
        <w:rPr>
          <w:rFonts w:ascii="Helvetica" w:hAnsi="Helvetica" w:cs="Helvetica"/>
          <w:b/>
          <w:bCs/>
        </w:rPr>
      </w:pPr>
      <w:r w:rsidRPr="00D511AC">
        <w:rPr>
          <w:rFonts w:ascii="Helvetica" w:hAnsi="Helvetica" w:cs="Helvetica"/>
        </w:rPr>
        <w:t>Deberán contar con funciones de calidad de servicio (QoS), categorías de acceso inalámbrico multimedia (WMM), 802.1py los estándares DSCP admiten y garantizan que las aplicaciones importantes se prioricen correctamente.</w:t>
      </w:r>
    </w:p>
    <w:p w14:paraId="771B71E9" w14:textId="77777777" w:rsidR="008B4840" w:rsidRPr="00D511AC" w:rsidRDefault="008B4840" w:rsidP="001D15A9">
      <w:pPr>
        <w:pStyle w:val="Prrafodelista"/>
        <w:numPr>
          <w:ilvl w:val="0"/>
          <w:numId w:val="48"/>
        </w:numPr>
        <w:spacing w:line="276" w:lineRule="auto"/>
        <w:jc w:val="both"/>
        <w:rPr>
          <w:rFonts w:ascii="Helvetica" w:hAnsi="Helvetica" w:cs="Helvetica"/>
          <w:b/>
          <w:bCs/>
        </w:rPr>
      </w:pPr>
      <w:r w:rsidRPr="00D511AC">
        <w:rPr>
          <w:rFonts w:ascii="Helvetica" w:hAnsi="Helvetica" w:cs="Helvetica"/>
        </w:rPr>
        <w:t>Entrega automática no programada de ahorro de energía y funciones de tiempo de espera objetivo en los clientes 802.11ax que garanticen un consumo mínimo de batería en los teléfonos VoIP inalámbricos.</w:t>
      </w:r>
    </w:p>
    <w:p w14:paraId="72EDFB7A" w14:textId="77777777" w:rsidR="008B4840" w:rsidRPr="00D511AC" w:rsidRDefault="008B4840" w:rsidP="001D15A9">
      <w:pPr>
        <w:pStyle w:val="Prrafodelista"/>
        <w:numPr>
          <w:ilvl w:val="0"/>
          <w:numId w:val="48"/>
        </w:numPr>
        <w:spacing w:line="276" w:lineRule="auto"/>
        <w:jc w:val="both"/>
        <w:rPr>
          <w:rFonts w:ascii="Helvetica" w:hAnsi="Helvetica" w:cs="Helvetica"/>
          <w:b/>
          <w:bCs/>
        </w:rPr>
      </w:pPr>
      <w:r w:rsidRPr="00D511AC">
        <w:rPr>
          <w:rFonts w:ascii="Helvetica" w:hAnsi="Helvetica" w:cs="Helvetica"/>
        </w:rPr>
        <w:t xml:space="preserve">Modelado de tráfico por aplicación que asegure que los usuarios no consuman más ancho de banda del que requieren, esta funcionalidad puede ser usada por ejemplo para asignar más ancho de banda para dispositivos VoIP inalámbricos. Este modelado podrá ser aplicado por SSID, usuarios o aplicaciones.  </w:t>
      </w:r>
    </w:p>
    <w:p w14:paraId="2ED57B45" w14:textId="5CE524D6" w:rsidR="008B4840" w:rsidRPr="00D511AC" w:rsidRDefault="0035539E" w:rsidP="001105CC">
      <w:pPr>
        <w:pStyle w:val="Ttulo2"/>
        <w:rPr>
          <w:rFonts w:ascii="Helvetica" w:hAnsi="Helvetica" w:cs="Helvetica"/>
        </w:rPr>
      </w:pPr>
      <w:bookmarkStart w:id="101" w:name="_Toc180013047"/>
      <w:r w:rsidRPr="00D511AC">
        <w:rPr>
          <w:rFonts w:ascii="Helvetica" w:hAnsi="Helvetica" w:cs="Helvetica"/>
        </w:rPr>
        <w:t xml:space="preserve">21.5. </w:t>
      </w:r>
      <w:r w:rsidR="008B4840" w:rsidRPr="00D511AC">
        <w:rPr>
          <w:rFonts w:ascii="Helvetica" w:hAnsi="Helvetica" w:cs="Helvetica"/>
        </w:rPr>
        <w:t>Características de Localización y Analíticos </w:t>
      </w:r>
      <w:bookmarkEnd w:id="101"/>
      <w:r w:rsidR="008B4840" w:rsidRPr="00D511AC">
        <w:rPr>
          <w:rFonts w:ascii="Helvetica" w:hAnsi="Helvetica" w:cs="Helvetica"/>
        </w:rPr>
        <w:t xml:space="preserve"> </w:t>
      </w:r>
    </w:p>
    <w:p w14:paraId="4EE6DAF6" w14:textId="77777777" w:rsidR="008B4840" w:rsidRPr="00D511AC" w:rsidRDefault="008B4840" w:rsidP="001D15A9">
      <w:pPr>
        <w:pStyle w:val="Prrafodelista"/>
        <w:numPr>
          <w:ilvl w:val="0"/>
          <w:numId w:val="48"/>
        </w:numPr>
        <w:spacing w:line="276" w:lineRule="auto"/>
        <w:jc w:val="both"/>
        <w:rPr>
          <w:rFonts w:ascii="Helvetica" w:hAnsi="Helvetica" w:cs="Helvetica"/>
          <w:b/>
          <w:bCs/>
        </w:rPr>
      </w:pPr>
      <w:r w:rsidRPr="00D511AC">
        <w:rPr>
          <w:rFonts w:ascii="Helvetica" w:hAnsi="Helvetica" w:cs="Helvetica"/>
        </w:rPr>
        <w:t>Deberán poder proporcionar informes de análisis de ubicación integrados y seguimiento de dispositivos.</w:t>
      </w:r>
    </w:p>
    <w:p w14:paraId="096AE17E" w14:textId="77777777" w:rsidR="008B4840" w:rsidRPr="00D511AC" w:rsidRDefault="008B4840" w:rsidP="001D15A9">
      <w:pPr>
        <w:pStyle w:val="Prrafodelista"/>
        <w:numPr>
          <w:ilvl w:val="0"/>
          <w:numId w:val="48"/>
        </w:numPr>
        <w:spacing w:line="276" w:lineRule="auto"/>
        <w:jc w:val="both"/>
        <w:rPr>
          <w:rFonts w:ascii="Helvetica" w:hAnsi="Helvetica" w:cs="Helvetica"/>
          <w:b/>
          <w:bCs/>
        </w:rPr>
      </w:pPr>
      <w:r w:rsidRPr="00D511AC">
        <w:rPr>
          <w:rFonts w:ascii="Helvetica" w:hAnsi="Helvetica" w:cs="Helvetica"/>
        </w:rPr>
        <w:t xml:space="preserve">Deberán poder proporcionar informes del análisis de tráfico global de capa 7 por red, dispositivo y por aplicación.  </w:t>
      </w:r>
    </w:p>
    <w:p w14:paraId="6459553F" w14:textId="20ACE5E8" w:rsidR="008B4840" w:rsidRPr="00D511AC" w:rsidRDefault="0035539E" w:rsidP="001105CC">
      <w:pPr>
        <w:pStyle w:val="Ttulo2"/>
        <w:rPr>
          <w:rFonts w:ascii="Helvetica" w:hAnsi="Helvetica" w:cs="Helvetica"/>
        </w:rPr>
      </w:pPr>
      <w:bookmarkStart w:id="102" w:name="_Toc180013048"/>
      <w:r w:rsidRPr="00D511AC">
        <w:rPr>
          <w:rFonts w:ascii="Helvetica" w:hAnsi="Helvetica" w:cs="Helvetica"/>
        </w:rPr>
        <w:t xml:space="preserve">21.6. </w:t>
      </w:r>
      <w:r w:rsidR="008B4840" w:rsidRPr="00D511AC">
        <w:rPr>
          <w:rFonts w:ascii="Helvetica" w:hAnsi="Helvetica" w:cs="Helvetica"/>
        </w:rPr>
        <w:t>Características Físicas </w:t>
      </w:r>
      <w:bookmarkEnd w:id="102"/>
      <w:r w:rsidR="008B4840" w:rsidRPr="00D511AC">
        <w:rPr>
          <w:rFonts w:ascii="Helvetica" w:hAnsi="Helvetica" w:cs="Helvetica"/>
        </w:rPr>
        <w:t xml:space="preserve"> </w:t>
      </w:r>
    </w:p>
    <w:p w14:paraId="52282DBF" w14:textId="77777777" w:rsidR="008B4840" w:rsidRPr="00D511AC" w:rsidRDefault="008B4840" w:rsidP="001D15A9">
      <w:pPr>
        <w:pStyle w:val="Prrafodelista"/>
        <w:numPr>
          <w:ilvl w:val="0"/>
          <w:numId w:val="48"/>
        </w:numPr>
        <w:spacing w:line="276" w:lineRule="auto"/>
        <w:jc w:val="both"/>
        <w:rPr>
          <w:rFonts w:ascii="Helvetica" w:hAnsi="Helvetica" w:cs="Helvetica"/>
          <w:b/>
          <w:bCs/>
        </w:rPr>
      </w:pPr>
      <w:r w:rsidRPr="00D511AC">
        <w:rPr>
          <w:rFonts w:ascii="Helvetica" w:hAnsi="Helvetica" w:cs="Helvetica"/>
        </w:rPr>
        <w:t>Deberán contar con el hardware necesario para realizar el montaje ya sea en pared techo o escritorio.</w:t>
      </w:r>
    </w:p>
    <w:p w14:paraId="6A6FECC0" w14:textId="77777777" w:rsidR="008B4840" w:rsidRPr="00D511AC" w:rsidRDefault="008B4840" w:rsidP="001D15A9">
      <w:pPr>
        <w:pStyle w:val="Prrafodelista"/>
        <w:numPr>
          <w:ilvl w:val="0"/>
          <w:numId w:val="48"/>
        </w:numPr>
        <w:spacing w:line="276" w:lineRule="auto"/>
        <w:jc w:val="both"/>
        <w:rPr>
          <w:rFonts w:ascii="Helvetica" w:hAnsi="Helvetica" w:cs="Helvetica"/>
          <w:b/>
          <w:bCs/>
        </w:rPr>
      </w:pPr>
      <w:r w:rsidRPr="00D511AC">
        <w:rPr>
          <w:rFonts w:ascii="Helvetica" w:hAnsi="Helvetica" w:cs="Helvetica"/>
        </w:rPr>
        <w:t>Soporte de 1 Puerto 100/1000/2.5G RJ45 para conectividad.</w:t>
      </w:r>
    </w:p>
    <w:p w14:paraId="62DA5EF6" w14:textId="77777777" w:rsidR="008B4840" w:rsidRPr="00D511AC" w:rsidRDefault="008B4840" w:rsidP="001D15A9">
      <w:pPr>
        <w:pStyle w:val="Prrafodelista"/>
        <w:numPr>
          <w:ilvl w:val="0"/>
          <w:numId w:val="48"/>
        </w:numPr>
        <w:spacing w:line="276" w:lineRule="auto"/>
        <w:jc w:val="both"/>
        <w:rPr>
          <w:rFonts w:ascii="Helvetica" w:hAnsi="Helvetica" w:cs="Helvetica"/>
          <w:b/>
          <w:bCs/>
        </w:rPr>
      </w:pPr>
      <w:r w:rsidRPr="00D511AC">
        <w:rPr>
          <w:rFonts w:ascii="Helvetica" w:hAnsi="Helvetica" w:cs="Helvetica"/>
        </w:rPr>
        <w:t>Deberá contar con botón de reset de fábrica.</w:t>
      </w:r>
    </w:p>
    <w:p w14:paraId="6E79DBB5" w14:textId="77777777" w:rsidR="008B4840" w:rsidRPr="00D511AC" w:rsidRDefault="008B4840" w:rsidP="001D15A9">
      <w:pPr>
        <w:pStyle w:val="Prrafodelista"/>
        <w:numPr>
          <w:ilvl w:val="0"/>
          <w:numId w:val="48"/>
        </w:numPr>
        <w:spacing w:line="276" w:lineRule="auto"/>
        <w:jc w:val="both"/>
        <w:rPr>
          <w:rFonts w:ascii="Helvetica" w:hAnsi="Helvetica" w:cs="Helvetica"/>
          <w:b/>
          <w:bCs/>
        </w:rPr>
      </w:pPr>
      <w:r w:rsidRPr="00D511AC">
        <w:rPr>
          <w:rFonts w:ascii="Helvetica" w:hAnsi="Helvetica" w:cs="Helvetica"/>
        </w:rPr>
        <w:t>Deberá contar con licenciamiento necesario para su operación con una duración de 36 meses.</w:t>
      </w:r>
    </w:p>
    <w:p w14:paraId="53EE8E83" w14:textId="3FAB5481" w:rsidR="008B4840" w:rsidRPr="00D511AC" w:rsidRDefault="008B4840" w:rsidP="001D15A9">
      <w:pPr>
        <w:pStyle w:val="Prrafodelista"/>
        <w:numPr>
          <w:ilvl w:val="0"/>
          <w:numId w:val="48"/>
        </w:numPr>
        <w:spacing w:line="276" w:lineRule="auto"/>
        <w:jc w:val="both"/>
        <w:rPr>
          <w:rFonts w:ascii="Helvetica" w:hAnsi="Helvetica" w:cs="Helvetica"/>
          <w:b/>
          <w:bCs/>
        </w:rPr>
      </w:pPr>
      <w:r w:rsidRPr="00D511AC">
        <w:rPr>
          <w:rFonts w:ascii="Helvetica" w:hAnsi="Helvetica" w:cs="Helvetica"/>
        </w:rPr>
        <w:t>Deberá ser alimentado vía Power Over Ethernet con un voltaje de entre 42 y 57 VDC acorde al estándar 802.3at y 802.11af por lo que deberá incluir un inyector que permita conectar cada Access point a la red LAN y a su vez recibir energía suficiente para operar a una distancia de hasta 100 metros.</w:t>
      </w:r>
    </w:p>
    <w:p w14:paraId="01DE16D4" w14:textId="77777777" w:rsidR="008B4840" w:rsidRPr="00D511AC" w:rsidRDefault="008B4840" w:rsidP="001D15A9">
      <w:pPr>
        <w:pStyle w:val="Prrafodelista"/>
        <w:numPr>
          <w:ilvl w:val="0"/>
          <w:numId w:val="48"/>
        </w:numPr>
        <w:spacing w:line="276" w:lineRule="auto"/>
        <w:jc w:val="both"/>
        <w:rPr>
          <w:rFonts w:ascii="Helvetica" w:hAnsi="Helvetica" w:cs="Helvetica"/>
          <w:b/>
          <w:bCs/>
        </w:rPr>
      </w:pPr>
      <w:r w:rsidRPr="00D511AC">
        <w:rPr>
          <w:rFonts w:ascii="Helvetica" w:hAnsi="Helvetica" w:cs="Helvetica"/>
        </w:rPr>
        <w:t xml:space="preserve">Deberán contar con una entrada de energía alternativa de 12 VDC  </w:t>
      </w:r>
    </w:p>
    <w:p w14:paraId="401E7152" w14:textId="00A2EE07" w:rsidR="008B4840" w:rsidRPr="00D511AC" w:rsidRDefault="00670246" w:rsidP="001105CC">
      <w:pPr>
        <w:pStyle w:val="Ttulo2"/>
        <w:rPr>
          <w:rFonts w:ascii="Helvetica" w:hAnsi="Helvetica" w:cs="Helvetica"/>
        </w:rPr>
      </w:pPr>
      <w:bookmarkStart w:id="103" w:name="_Toc180013049"/>
      <w:r w:rsidRPr="00D511AC">
        <w:rPr>
          <w:rFonts w:ascii="Helvetica" w:hAnsi="Helvetica" w:cs="Helvetica"/>
        </w:rPr>
        <w:t xml:space="preserve">21.7. </w:t>
      </w:r>
      <w:r w:rsidR="008B4840" w:rsidRPr="00D511AC">
        <w:rPr>
          <w:rFonts w:ascii="Helvetica" w:hAnsi="Helvetica" w:cs="Helvetica"/>
        </w:rPr>
        <w:t>Licenciamiento, Soporte y Garantía </w:t>
      </w:r>
      <w:bookmarkEnd w:id="103"/>
      <w:r w:rsidR="008B4840" w:rsidRPr="00D511AC">
        <w:rPr>
          <w:rFonts w:ascii="Helvetica" w:hAnsi="Helvetica" w:cs="Helvetica"/>
        </w:rPr>
        <w:t xml:space="preserve"> </w:t>
      </w:r>
    </w:p>
    <w:p w14:paraId="6D9CA0E2" w14:textId="77777777" w:rsidR="00E5389F" w:rsidRPr="00D511AC" w:rsidRDefault="00E5389F" w:rsidP="00E5389F">
      <w:pPr>
        <w:spacing w:line="276" w:lineRule="auto"/>
        <w:jc w:val="both"/>
        <w:rPr>
          <w:rFonts w:ascii="Helvetica" w:hAnsi="Helvetica" w:cs="Helvetica"/>
        </w:rPr>
      </w:pPr>
    </w:p>
    <w:p w14:paraId="6AEE3A5E" w14:textId="53762852" w:rsidR="008B4840" w:rsidRPr="00D511AC" w:rsidRDefault="008B4840" w:rsidP="00E5389F">
      <w:pPr>
        <w:spacing w:line="276" w:lineRule="auto"/>
        <w:jc w:val="both"/>
        <w:rPr>
          <w:rFonts w:ascii="Helvetica" w:hAnsi="Helvetica" w:cs="Helvetica"/>
        </w:rPr>
      </w:pPr>
      <w:r w:rsidRPr="00D511AC">
        <w:rPr>
          <w:rFonts w:ascii="Helvetica" w:hAnsi="Helvetica" w:cs="Helvetica"/>
        </w:rPr>
        <w:lastRenderedPageBreak/>
        <w:t xml:space="preserve">El equipo deberá de contar con el licenciamiento necesario para su correcta operación por un periodo de </w:t>
      </w:r>
      <w:r w:rsidR="007B460E" w:rsidRPr="00D511AC">
        <w:rPr>
          <w:rFonts w:ascii="Helvetica" w:hAnsi="Helvetica" w:cs="Helvetica"/>
        </w:rPr>
        <w:t>3</w:t>
      </w:r>
      <w:r w:rsidRPr="00D511AC">
        <w:rPr>
          <w:rFonts w:ascii="Helvetica" w:hAnsi="Helvetica" w:cs="Helvetica"/>
        </w:rPr>
        <w:t xml:space="preserve"> años. </w:t>
      </w:r>
    </w:p>
    <w:p w14:paraId="5042285A" w14:textId="77777777" w:rsidR="008B4840" w:rsidRPr="00D511AC" w:rsidRDefault="008B4840" w:rsidP="00E5389F">
      <w:pPr>
        <w:spacing w:line="276" w:lineRule="auto"/>
        <w:jc w:val="both"/>
        <w:rPr>
          <w:rFonts w:ascii="Helvetica" w:hAnsi="Helvetica" w:cs="Helvetica"/>
        </w:rPr>
      </w:pPr>
      <w:r w:rsidRPr="00D511AC">
        <w:rPr>
          <w:rFonts w:ascii="Helvetica" w:hAnsi="Helvetica" w:cs="Helvetica"/>
        </w:rPr>
        <w:t xml:space="preserve">Deberá de contar con soporte por parte del fabricante incluido con el licenciamiento, así como una herramienta de levantamiento de casos desde el portal de administración.  </w:t>
      </w:r>
    </w:p>
    <w:p w14:paraId="1512D672" w14:textId="77777777" w:rsidR="008B4840" w:rsidRPr="00D511AC" w:rsidRDefault="008B4840" w:rsidP="00E5389F">
      <w:pPr>
        <w:spacing w:line="276" w:lineRule="auto"/>
        <w:jc w:val="both"/>
        <w:rPr>
          <w:rFonts w:ascii="Helvetica" w:hAnsi="Helvetica" w:cs="Helvetica"/>
        </w:rPr>
      </w:pPr>
      <w:r w:rsidRPr="00D511AC">
        <w:rPr>
          <w:rFonts w:ascii="Helvetica" w:hAnsi="Helvetica" w:cs="Helvetica"/>
        </w:rPr>
        <w:t>Deberá de contar con reemplazo de Hardware o cambio de equipo en caso de falla del mismo cubierto por el licenciamiento adquirido.</w:t>
      </w:r>
    </w:p>
    <w:p w14:paraId="0EB98D69" w14:textId="77777777" w:rsidR="008B4840" w:rsidRPr="00D511AC" w:rsidRDefault="008B4840" w:rsidP="008B4840">
      <w:pPr>
        <w:rPr>
          <w:rFonts w:ascii="Helvetica" w:hAnsi="Helvetica" w:cs="Helvetica"/>
          <w:b/>
        </w:rPr>
      </w:pPr>
    </w:p>
    <w:p w14:paraId="7F72BF3F" w14:textId="13E1B97A" w:rsidR="008B4840" w:rsidRPr="00D511AC" w:rsidRDefault="004E78D6" w:rsidP="001105CC">
      <w:pPr>
        <w:pStyle w:val="Ttulo2"/>
        <w:rPr>
          <w:rFonts w:ascii="Helvetica" w:hAnsi="Helvetica" w:cs="Helvetica"/>
        </w:rPr>
      </w:pPr>
      <w:bookmarkStart w:id="104" w:name="_Toc180013050"/>
      <w:r w:rsidRPr="00D511AC">
        <w:rPr>
          <w:rFonts w:ascii="Helvetica" w:hAnsi="Helvetica" w:cs="Helvetica"/>
        </w:rPr>
        <w:t xml:space="preserve">22. </w:t>
      </w:r>
      <w:r w:rsidR="008B4840" w:rsidRPr="00D511AC">
        <w:rPr>
          <w:rFonts w:ascii="Helvetica" w:hAnsi="Helvetica" w:cs="Helvetica"/>
        </w:rPr>
        <w:t>P</w:t>
      </w:r>
      <w:r w:rsidR="001105CC" w:rsidRPr="00D511AC">
        <w:rPr>
          <w:rFonts w:ascii="Helvetica" w:hAnsi="Helvetica" w:cs="Helvetica"/>
        </w:rPr>
        <w:t>unto de Acceso Inalámbrico Interior</w:t>
      </w:r>
      <w:bookmarkEnd w:id="104"/>
    </w:p>
    <w:p w14:paraId="701FC660" w14:textId="77777777" w:rsidR="008B4840" w:rsidRPr="00D511AC" w:rsidRDefault="008B4840" w:rsidP="008B4840">
      <w:pPr>
        <w:pStyle w:val="paragraph"/>
        <w:spacing w:beforeAutospacing="0" w:after="0" w:afterAutospacing="0"/>
        <w:jc w:val="both"/>
        <w:textAlignment w:val="baseline"/>
        <w:rPr>
          <w:rStyle w:val="normaltextrun"/>
          <w:rFonts w:ascii="Helvetica" w:eastAsia="Calibri" w:hAnsi="Helvetica" w:cs="Helvetica"/>
          <w:b/>
          <w:sz w:val="22"/>
          <w:szCs w:val="22"/>
          <w:u w:val="single"/>
        </w:rPr>
      </w:pPr>
      <w:r w:rsidRPr="00D511AC">
        <w:rPr>
          <w:rStyle w:val="normaltextrun"/>
          <w:rFonts w:ascii="Helvetica" w:eastAsia="Calibri" w:hAnsi="Helvetica" w:cs="Helvetica"/>
          <w:b/>
          <w:sz w:val="22"/>
          <w:szCs w:val="22"/>
          <w:u w:val="single"/>
        </w:rPr>
        <w:t>CANTIDAD: 6</w:t>
      </w:r>
    </w:p>
    <w:p w14:paraId="0E0A3FB3" w14:textId="77777777" w:rsidR="008B4840" w:rsidRPr="00D511AC" w:rsidRDefault="008B4840" w:rsidP="008B4840">
      <w:pPr>
        <w:pStyle w:val="paragraph"/>
        <w:spacing w:beforeAutospacing="0" w:after="0" w:afterAutospacing="0"/>
        <w:ind w:left="360"/>
        <w:jc w:val="both"/>
        <w:textAlignment w:val="baseline"/>
        <w:rPr>
          <w:rStyle w:val="normaltextrun"/>
          <w:rFonts w:ascii="Helvetica" w:eastAsia="Calibri" w:hAnsi="Helvetica" w:cs="Helvetica"/>
          <w:b/>
          <w:bCs/>
          <w:sz w:val="22"/>
          <w:szCs w:val="22"/>
          <w:u w:val="single"/>
        </w:rPr>
      </w:pPr>
    </w:p>
    <w:p w14:paraId="3A3A5C04" w14:textId="2A38D936" w:rsidR="008B4840" w:rsidRPr="00D511AC" w:rsidRDefault="004E78D6" w:rsidP="00E5389F">
      <w:pPr>
        <w:pStyle w:val="Ttulo2"/>
        <w:rPr>
          <w:rFonts w:ascii="Helvetica" w:hAnsi="Helvetica" w:cs="Helvetica"/>
        </w:rPr>
      </w:pPr>
      <w:bookmarkStart w:id="105" w:name="_Toc180013051"/>
      <w:r w:rsidRPr="00D511AC">
        <w:rPr>
          <w:rFonts w:ascii="Helvetica" w:hAnsi="Helvetica" w:cs="Helvetica"/>
        </w:rPr>
        <w:t xml:space="preserve">22.1. </w:t>
      </w:r>
      <w:r w:rsidR="008B4840" w:rsidRPr="00D511AC">
        <w:rPr>
          <w:rFonts w:ascii="Helvetica" w:hAnsi="Helvetica" w:cs="Helvetica"/>
        </w:rPr>
        <w:t>C</w:t>
      </w:r>
      <w:r w:rsidR="004046A9" w:rsidRPr="00D511AC">
        <w:rPr>
          <w:rFonts w:ascii="Helvetica" w:hAnsi="Helvetica" w:cs="Helvetica"/>
        </w:rPr>
        <w:t>aracterísticas</w:t>
      </w:r>
      <w:r w:rsidR="008B4840" w:rsidRPr="00D511AC">
        <w:rPr>
          <w:rFonts w:ascii="Helvetica" w:hAnsi="Helvetica" w:cs="Helvetica"/>
        </w:rPr>
        <w:t> </w:t>
      </w:r>
      <w:bookmarkEnd w:id="105"/>
      <w:r w:rsidR="008B4840" w:rsidRPr="00D511AC">
        <w:rPr>
          <w:rFonts w:ascii="Helvetica" w:hAnsi="Helvetica" w:cs="Helvetica"/>
        </w:rPr>
        <w:t> </w:t>
      </w:r>
    </w:p>
    <w:p w14:paraId="6BE8E2D0" w14:textId="77777777" w:rsidR="008B4840" w:rsidRPr="00D511AC" w:rsidRDefault="008B4840" w:rsidP="001D15A9">
      <w:pPr>
        <w:pStyle w:val="paragraph"/>
        <w:numPr>
          <w:ilvl w:val="0"/>
          <w:numId w:val="49"/>
        </w:numPr>
        <w:spacing w:before="100" w:after="100" w:line="276" w:lineRule="auto"/>
        <w:jc w:val="both"/>
        <w:rPr>
          <w:rFonts w:ascii="Helvetica" w:hAnsi="Helvetica" w:cs="Helvetica"/>
          <w:sz w:val="22"/>
          <w:szCs w:val="22"/>
        </w:rPr>
      </w:pPr>
      <w:r w:rsidRPr="00D511AC">
        <w:rPr>
          <w:rFonts w:ascii="Helvetica" w:hAnsi="Helvetica" w:cs="Helvetica"/>
          <w:sz w:val="22"/>
          <w:szCs w:val="22"/>
        </w:rPr>
        <w:t>Se deberá de incluir todo lo necesario para la correcta instalación y operación del equipo.  </w:t>
      </w:r>
    </w:p>
    <w:p w14:paraId="60522BD7" w14:textId="77777777" w:rsidR="008B4840" w:rsidRPr="00D511AC" w:rsidRDefault="008B4840" w:rsidP="001D15A9">
      <w:pPr>
        <w:pStyle w:val="paragraph"/>
        <w:numPr>
          <w:ilvl w:val="0"/>
          <w:numId w:val="49"/>
        </w:numPr>
        <w:spacing w:before="100" w:after="100" w:line="276" w:lineRule="auto"/>
        <w:jc w:val="both"/>
        <w:rPr>
          <w:rFonts w:ascii="Helvetica" w:hAnsi="Helvetica" w:cs="Helvetica"/>
          <w:sz w:val="22"/>
          <w:szCs w:val="22"/>
        </w:rPr>
      </w:pPr>
      <w:r w:rsidRPr="00D511AC">
        <w:rPr>
          <w:rFonts w:ascii="Helvetica" w:hAnsi="Helvetica" w:cs="Helvetica"/>
          <w:sz w:val="22"/>
          <w:szCs w:val="22"/>
        </w:rPr>
        <w:t>Deberá proporcionar múltiples velocidades de enlace ascendente de hasta 1.7 GBps, además de velocidades de 100 Mbps y 1 GBps. Todas las velocidades están soportadas en cableado categoría 5e, así como 10GBASE-T para cableado Cat 6A.</w:t>
      </w:r>
    </w:p>
    <w:p w14:paraId="4B68AEB2" w14:textId="77777777" w:rsidR="008B4840" w:rsidRPr="00D511AC" w:rsidRDefault="008B4840" w:rsidP="001D15A9">
      <w:pPr>
        <w:pStyle w:val="paragraph"/>
        <w:numPr>
          <w:ilvl w:val="0"/>
          <w:numId w:val="49"/>
        </w:numPr>
        <w:spacing w:before="100" w:after="100" w:line="276" w:lineRule="auto"/>
        <w:jc w:val="both"/>
        <w:rPr>
          <w:rFonts w:ascii="Helvetica" w:hAnsi="Helvetica" w:cs="Helvetica"/>
          <w:sz w:val="22"/>
          <w:szCs w:val="22"/>
        </w:rPr>
      </w:pPr>
      <w:r w:rsidRPr="00D511AC">
        <w:rPr>
          <w:rFonts w:ascii="Helvetica" w:hAnsi="Helvetica" w:cs="Helvetica"/>
          <w:sz w:val="22"/>
          <w:szCs w:val="22"/>
        </w:rPr>
        <w:t>Soporte de 1 Puerto 100/1000/2500/5000 RJ45 para conectividad.</w:t>
      </w:r>
    </w:p>
    <w:p w14:paraId="0A02C978" w14:textId="77777777" w:rsidR="008B4840" w:rsidRPr="00D511AC" w:rsidRDefault="008B4840" w:rsidP="001D15A9">
      <w:pPr>
        <w:pStyle w:val="paragraph"/>
        <w:numPr>
          <w:ilvl w:val="0"/>
          <w:numId w:val="49"/>
        </w:numPr>
        <w:spacing w:before="100" w:after="100" w:line="276" w:lineRule="auto"/>
        <w:jc w:val="both"/>
        <w:rPr>
          <w:rFonts w:ascii="Helvetica" w:hAnsi="Helvetica" w:cs="Helvetica"/>
          <w:sz w:val="22"/>
          <w:szCs w:val="22"/>
        </w:rPr>
      </w:pPr>
      <w:r w:rsidRPr="00D511AC">
        <w:rPr>
          <w:rFonts w:ascii="Helvetica" w:hAnsi="Helvetica" w:cs="Helvetica"/>
          <w:sz w:val="22"/>
          <w:szCs w:val="22"/>
        </w:rPr>
        <w:t>Deberá contar con una interfaz para conexión de corriente directa (5.5 mm x 2.5 mm).</w:t>
      </w:r>
    </w:p>
    <w:p w14:paraId="27F7BC2A" w14:textId="77777777" w:rsidR="008B4840" w:rsidRPr="00D511AC" w:rsidRDefault="008B4840" w:rsidP="001D15A9">
      <w:pPr>
        <w:pStyle w:val="paragraph"/>
        <w:numPr>
          <w:ilvl w:val="0"/>
          <w:numId w:val="49"/>
        </w:numPr>
        <w:spacing w:before="100" w:after="100" w:line="276" w:lineRule="auto"/>
        <w:jc w:val="both"/>
        <w:rPr>
          <w:rFonts w:ascii="Helvetica" w:hAnsi="Helvetica" w:cs="Helvetica"/>
          <w:sz w:val="22"/>
          <w:szCs w:val="22"/>
        </w:rPr>
      </w:pPr>
      <w:r w:rsidRPr="00D511AC">
        <w:rPr>
          <w:rFonts w:ascii="Helvetica" w:hAnsi="Helvetica" w:cs="Helvetica"/>
          <w:sz w:val="22"/>
          <w:szCs w:val="22"/>
        </w:rPr>
        <w:t xml:space="preserve">Deberá contar con botón de </w:t>
      </w:r>
      <w:bookmarkStart w:id="106" w:name="_Int_3oNufMCO"/>
      <w:r w:rsidRPr="00D511AC">
        <w:rPr>
          <w:rFonts w:ascii="Helvetica" w:hAnsi="Helvetica" w:cs="Helvetica"/>
          <w:sz w:val="22"/>
          <w:szCs w:val="22"/>
        </w:rPr>
        <w:t>reset</w:t>
      </w:r>
      <w:bookmarkEnd w:id="106"/>
      <w:r w:rsidRPr="00D511AC">
        <w:rPr>
          <w:rFonts w:ascii="Helvetica" w:hAnsi="Helvetica" w:cs="Helvetica"/>
          <w:sz w:val="22"/>
          <w:szCs w:val="22"/>
        </w:rPr>
        <w:t xml:space="preserve"> de fábrica.</w:t>
      </w:r>
    </w:p>
    <w:p w14:paraId="65FA5A3E" w14:textId="77777777" w:rsidR="008B4840" w:rsidRPr="00D511AC" w:rsidRDefault="008B4840" w:rsidP="001D15A9">
      <w:pPr>
        <w:pStyle w:val="paragraph"/>
        <w:numPr>
          <w:ilvl w:val="0"/>
          <w:numId w:val="49"/>
        </w:numPr>
        <w:spacing w:before="100" w:after="100" w:line="276" w:lineRule="auto"/>
        <w:jc w:val="both"/>
        <w:rPr>
          <w:rFonts w:ascii="Helvetica" w:hAnsi="Helvetica" w:cs="Helvetica"/>
          <w:sz w:val="22"/>
          <w:szCs w:val="22"/>
        </w:rPr>
      </w:pPr>
      <w:r w:rsidRPr="00D511AC">
        <w:rPr>
          <w:rFonts w:ascii="Helvetica" w:hAnsi="Helvetica" w:cs="Helvetica"/>
          <w:sz w:val="22"/>
          <w:szCs w:val="22"/>
        </w:rPr>
        <w:t>Deberá ser basado para uso con controladora en la nube al igual que su consola de gestión.</w:t>
      </w:r>
    </w:p>
    <w:p w14:paraId="5064E533" w14:textId="77777777" w:rsidR="008B4840" w:rsidRPr="00D511AC" w:rsidRDefault="008B4840" w:rsidP="001D15A9">
      <w:pPr>
        <w:pStyle w:val="paragraph"/>
        <w:numPr>
          <w:ilvl w:val="0"/>
          <w:numId w:val="49"/>
        </w:numPr>
        <w:spacing w:before="100" w:after="100" w:line="276" w:lineRule="auto"/>
        <w:jc w:val="both"/>
        <w:rPr>
          <w:rFonts w:ascii="Helvetica" w:hAnsi="Helvetica" w:cs="Helvetica"/>
          <w:sz w:val="22"/>
          <w:szCs w:val="22"/>
        </w:rPr>
      </w:pPr>
      <w:r w:rsidRPr="00D511AC">
        <w:rPr>
          <w:rFonts w:ascii="Helvetica" w:hAnsi="Helvetica" w:cs="Helvetica"/>
          <w:sz w:val="22"/>
          <w:szCs w:val="22"/>
        </w:rPr>
        <w:t>Deberá contar con licenciamiento necesario para su operación.</w:t>
      </w:r>
    </w:p>
    <w:p w14:paraId="49B9A5DA" w14:textId="77777777" w:rsidR="008B4840" w:rsidRPr="00D511AC" w:rsidRDefault="008B4840" w:rsidP="001D15A9">
      <w:pPr>
        <w:pStyle w:val="paragraph"/>
        <w:numPr>
          <w:ilvl w:val="0"/>
          <w:numId w:val="49"/>
        </w:numPr>
        <w:spacing w:before="100" w:after="100" w:line="276" w:lineRule="auto"/>
        <w:jc w:val="both"/>
        <w:rPr>
          <w:rFonts w:ascii="Helvetica" w:hAnsi="Helvetica" w:cs="Helvetica"/>
          <w:sz w:val="22"/>
          <w:szCs w:val="22"/>
        </w:rPr>
      </w:pPr>
      <w:r w:rsidRPr="00D511AC">
        <w:rPr>
          <w:rFonts w:ascii="Helvetica" w:hAnsi="Helvetica" w:cs="Helvetica"/>
          <w:sz w:val="22"/>
          <w:szCs w:val="22"/>
        </w:rPr>
        <w:t>El punto de acceso inalámbrico deberá proporcionar acceso a dispositivos de alto rendimiento a través de una sensibilidad y alcance de radio mejoradas con tecnología SU-MIMO, UL MU-MIMO y DL MU-MIMO.</w:t>
      </w:r>
    </w:p>
    <w:p w14:paraId="721C6B3E" w14:textId="77777777" w:rsidR="008B4840" w:rsidRPr="00D511AC" w:rsidRDefault="008B4840" w:rsidP="001D15A9">
      <w:pPr>
        <w:pStyle w:val="paragraph"/>
        <w:numPr>
          <w:ilvl w:val="0"/>
          <w:numId w:val="49"/>
        </w:numPr>
        <w:spacing w:before="100" w:after="100" w:line="276" w:lineRule="auto"/>
        <w:jc w:val="both"/>
        <w:rPr>
          <w:rFonts w:ascii="Helvetica" w:hAnsi="Helvetica" w:cs="Helvetica"/>
          <w:sz w:val="22"/>
          <w:szCs w:val="22"/>
        </w:rPr>
      </w:pPr>
      <w:r w:rsidRPr="00D511AC">
        <w:rPr>
          <w:rFonts w:ascii="Helvetica" w:hAnsi="Helvetica" w:cs="Helvetica"/>
          <w:sz w:val="22"/>
          <w:szCs w:val="22"/>
        </w:rPr>
        <w:t>Deberá contar con 8 flujos espaciales en 5 GHz y 4 flujos espaciales en 2.4 GHz.</w:t>
      </w:r>
    </w:p>
    <w:p w14:paraId="474B1B90" w14:textId="77777777" w:rsidR="008B4840" w:rsidRPr="00D511AC" w:rsidRDefault="008B4840" w:rsidP="001D15A9">
      <w:pPr>
        <w:pStyle w:val="paragraph"/>
        <w:numPr>
          <w:ilvl w:val="0"/>
          <w:numId w:val="49"/>
        </w:numPr>
        <w:spacing w:before="100" w:after="100" w:line="276" w:lineRule="auto"/>
        <w:jc w:val="both"/>
        <w:rPr>
          <w:rFonts w:ascii="Helvetica" w:hAnsi="Helvetica" w:cs="Helvetica"/>
          <w:sz w:val="22"/>
          <w:szCs w:val="22"/>
        </w:rPr>
      </w:pPr>
      <w:r w:rsidRPr="00D511AC">
        <w:rPr>
          <w:rFonts w:ascii="Helvetica" w:hAnsi="Helvetica" w:cs="Helvetica"/>
          <w:sz w:val="22"/>
          <w:szCs w:val="22"/>
        </w:rPr>
        <w:t>Deberá ser alimentado vía Power Over Ethernet acorde al standard 802.3at.</w:t>
      </w:r>
    </w:p>
    <w:p w14:paraId="276D4ED6" w14:textId="77777777" w:rsidR="008B4840" w:rsidRPr="00D511AC" w:rsidRDefault="008B4840" w:rsidP="001D15A9">
      <w:pPr>
        <w:pStyle w:val="paragraph"/>
        <w:numPr>
          <w:ilvl w:val="0"/>
          <w:numId w:val="49"/>
        </w:numPr>
        <w:spacing w:before="100" w:after="100" w:line="276" w:lineRule="auto"/>
        <w:jc w:val="both"/>
        <w:rPr>
          <w:rFonts w:ascii="Helvetica" w:hAnsi="Helvetica" w:cs="Helvetica"/>
          <w:sz w:val="22"/>
          <w:szCs w:val="22"/>
        </w:rPr>
      </w:pPr>
      <w:r w:rsidRPr="00D511AC">
        <w:rPr>
          <w:rFonts w:ascii="Helvetica" w:hAnsi="Helvetica" w:cs="Helvetica"/>
          <w:sz w:val="22"/>
          <w:szCs w:val="22"/>
        </w:rPr>
        <w:t>Deberá contar con antenas internas.</w:t>
      </w:r>
    </w:p>
    <w:p w14:paraId="27763452" w14:textId="77777777" w:rsidR="008B4840" w:rsidRPr="00D511AC" w:rsidRDefault="008B4840" w:rsidP="001D15A9">
      <w:pPr>
        <w:pStyle w:val="paragraph"/>
        <w:numPr>
          <w:ilvl w:val="0"/>
          <w:numId w:val="49"/>
        </w:numPr>
        <w:spacing w:before="100" w:after="100" w:line="276" w:lineRule="auto"/>
        <w:jc w:val="both"/>
        <w:rPr>
          <w:rFonts w:ascii="Helvetica" w:hAnsi="Helvetica" w:cs="Helvetica"/>
          <w:sz w:val="22"/>
          <w:szCs w:val="22"/>
        </w:rPr>
      </w:pPr>
      <w:r w:rsidRPr="00D511AC">
        <w:rPr>
          <w:rFonts w:ascii="Helvetica" w:hAnsi="Helvetica" w:cs="Helvetica"/>
          <w:sz w:val="22"/>
          <w:szCs w:val="22"/>
        </w:rPr>
        <w:t>El punto de acceso al aire libre puede admitir antenas de banda o bien de una sola banda de antenas en la misma plataforma y es configurable a través de software.</w:t>
      </w:r>
    </w:p>
    <w:p w14:paraId="7CC1F9B0" w14:textId="77777777" w:rsidR="008B4840" w:rsidRPr="00D511AC" w:rsidRDefault="008B4840" w:rsidP="001D15A9">
      <w:pPr>
        <w:pStyle w:val="paragraph"/>
        <w:numPr>
          <w:ilvl w:val="0"/>
          <w:numId w:val="49"/>
        </w:numPr>
        <w:spacing w:before="100" w:after="100" w:line="276" w:lineRule="auto"/>
        <w:jc w:val="both"/>
        <w:rPr>
          <w:rFonts w:ascii="Helvetica" w:hAnsi="Helvetica" w:cs="Helvetica"/>
          <w:sz w:val="22"/>
          <w:szCs w:val="22"/>
        </w:rPr>
      </w:pPr>
      <w:r w:rsidRPr="00D511AC">
        <w:rPr>
          <w:rFonts w:ascii="Helvetica" w:hAnsi="Helvetica" w:cs="Helvetica"/>
          <w:sz w:val="22"/>
          <w:szCs w:val="22"/>
        </w:rPr>
        <w:t>Deberá de soportar control de flujo es decir deberá de tener mecanismos para hacer más eficiente la transmisión de datos.</w:t>
      </w:r>
    </w:p>
    <w:p w14:paraId="3894D537" w14:textId="463C7C8C" w:rsidR="008B4840" w:rsidRPr="00D511AC" w:rsidRDefault="004E78D6" w:rsidP="00E5389F">
      <w:pPr>
        <w:pStyle w:val="Ttulo2"/>
        <w:rPr>
          <w:rFonts w:ascii="Helvetica" w:hAnsi="Helvetica" w:cs="Helvetica"/>
        </w:rPr>
      </w:pPr>
      <w:bookmarkStart w:id="107" w:name="_Toc180013052"/>
      <w:r w:rsidRPr="00D511AC">
        <w:rPr>
          <w:rFonts w:ascii="Helvetica" w:hAnsi="Helvetica" w:cs="Helvetica"/>
        </w:rPr>
        <w:t xml:space="preserve">22.2. </w:t>
      </w:r>
      <w:r w:rsidR="008B4840" w:rsidRPr="00D511AC">
        <w:rPr>
          <w:rFonts w:ascii="Helvetica" w:hAnsi="Helvetica" w:cs="Helvetica"/>
        </w:rPr>
        <w:t>Gestión de la nube</w:t>
      </w:r>
      <w:bookmarkEnd w:id="107"/>
    </w:p>
    <w:p w14:paraId="40C4779F" w14:textId="77777777" w:rsidR="008B4840" w:rsidRPr="00D511AC" w:rsidRDefault="008B4840" w:rsidP="00E5389F">
      <w:pPr>
        <w:pStyle w:val="paragraph"/>
        <w:spacing w:line="276" w:lineRule="auto"/>
        <w:jc w:val="both"/>
        <w:textAlignment w:val="baseline"/>
        <w:rPr>
          <w:rFonts w:ascii="Helvetica" w:hAnsi="Helvetica" w:cs="Helvetica"/>
          <w:sz w:val="22"/>
          <w:szCs w:val="22"/>
        </w:rPr>
      </w:pPr>
      <w:r w:rsidRPr="00D511AC">
        <w:rPr>
          <w:rFonts w:ascii="Helvetica" w:hAnsi="Helvetica" w:cs="Helvetica"/>
          <w:sz w:val="22"/>
          <w:szCs w:val="22"/>
        </w:rPr>
        <w:t>La gestión del AP se realiza a través de la nube del fabricante, con una interfaz intuitiva basada en navegador que permite una implementación rápida sin necesidad de formación ni certificaciones costosas. Debido a que el AP se configura automáticamente y se administra a través de la web, se puede implementar en una ubicación remota en cuestión de minutos, incluso sin personal de TI en el sitio.</w:t>
      </w:r>
    </w:p>
    <w:p w14:paraId="4C2DE408" w14:textId="5F743F3C" w:rsidR="008B4840" w:rsidRPr="00D511AC" w:rsidRDefault="004E78D6" w:rsidP="00E5389F">
      <w:pPr>
        <w:pStyle w:val="Ttulo2"/>
        <w:rPr>
          <w:rFonts w:ascii="Helvetica" w:hAnsi="Helvetica" w:cs="Helvetica"/>
        </w:rPr>
      </w:pPr>
      <w:bookmarkStart w:id="108" w:name="_Toc180013053"/>
      <w:r w:rsidRPr="00D511AC">
        <w:rPr>
          <w:rFonts w:ascii="Helvetica" w:hAnsi="Helvetica" w:cs="Helvetica"/>
        </w:rPr>
        <w:t xml:space="preserve">22.3. </w:t>
      </w:r>
      <w:r w:rsidR="008B4840" w:rsidRPr="00D511AC">
        <w:rPr>
          <w:rFonts w:ascii="Helvetica" w:hAnsi="Helvetica" w:cs="Helvetica"/>
        </w:rPr>
        <w:t>Velocidad de cuadro agregada de radio dual de hasta 1,7 GBps</w:t>
      </w:r>
      <w:bookmarkEnd w:id="108"/>
    </w:p>
    <w:p w14:paraId="0032DED9" w14:textId="77777777" w:rsidR="00E5389F" w:rsidRPr="00D511AC" w:rsidRDefault="00E5389F" w:rsidP="00E5389F">
      <w:pPr>
        <w:pStyle w:val="paragraph"/>
        <w:spacing w:beforeAutospacing="0" w:after="0" w:afterAutospacing="0" w:line="276" w:lineRule="auto"/>
        <w:jc w:val="both"/>
        <w:textAlignment w:val="baseline"/>
        <w:rPr>
          <w:rFonts w:ascii="Helvetica" w:hAnsi="Helvetica" w:cs="Helvetica"/>
          <w:sz w:val="22"/>
          <w:szCs w:val="22"/>
        </w:rPr>
      </w:pPr>
    </w:p>
    <w:p w14:paraId="1791D582" w14:textId="2CD4F11E" w:rsidR="008B4840" w:rsidRPr="00D511AC" w:rsidRDefault="008B4840" w:rsidP="00E5389F">
      <w:pPr>
        <w:pStyle w:val="paragraph"/>
        <w:spacing w:beforeAutospacing="0" w:after="0" w:afterAutospacing="0" w:line="276" w:lineRule="auto"/>
        <w:jc w:val="both"/>
        <w:textAlignment w:val="baseline"/>
        <w:rPr>
          <w:rFonts w:ascii="Helvetica" w:hAnsi="Helvetica" w:cs="Helvetica"/>
          <w:sz w:val="22"/>
          <w:szCs w:val="22"/>
        </w:rPr>
      </w:pPr>
      <w:r w:rsidRPr="00D511AC">
        <w:rPr>
          <w:rFonts w:ascii="Helvetica" w:hAnsi="Helvetica" w:cs="Helvetica"/>
          <w:sz w:val="22"/>
          <w:szCs w:val="22"/>
        </w:rPr>
        <w:lastRenderedPageBreak/>
        <w:t>La radio 2x2:2 de 5 GHz y la radio 2x2:2 de 2,4 GHz ofrecen una velocidad de cuadro agregada combinada de radio dual de 1,7 GBps*, con hasta 1201 Mbps en la banda de 5 GHz y 573 Mbps en la banda de 2,4 GHz. Las tecnologías como la formación de haces de transmisión y la sensibilidad de recepción mejorada permiten que el MR36 admita una mayor densidad de clientes que los puntos de acceso típicos de clase empresarial, lo que resulta en un mejor rendimiento para más clientes, desde cada AP.</w:t>
      </w:r>
    </w:p>
    <w:p w14:paraId="50B8A475" w14:textId="77777777" w:rsidR="008B4840" w:rsidRPr="00D511AC" w:rsidRDefault="008B4840" w:rsidP="008B4840">
      <w:pPr>
        <w:pStyle w:val="paragraph"/>
        <w:spacing w:beforeAutospacing="0" w:after="0" w:afterAutospacing="0"/>
        <w:jc w:val="both"/>
        <w:textAlignment w:val="baseline"/>
        <w:rPr>
          <w:rFonts w:ascii="Helvetica" w:hAnsi="Helvetica" w:cs="Helvetica"/>
          <w:sz w:val="22"/>
          <w:szCs w:val="22"/>
        </w:rPr>
      </w:pPr>
    </w:p>
    <w:p w14:paraId="5689FA3D" w14:textId="62B112A3" w:rsidR="008B4840" w:rsidRPr="00D511AC" w:rsidRDefault="004E78D6" w:rsidP="00E5389F">
      <w:pPr>
        <w:pStyle w:val="Ttulo2"/>
        <w:rPr>
          <w:rFonts w:ascii="Helvetica" w:hAnsi="Helvetica" w:cs="Helvetica"/>
        </w:rPr>
      </w:pPr>
      <w:bookmarkStart w:id="109" w:name="_Toc180013054"/>
      <w:r w:rsidRPr="00D511AC">
        <w:rPr>
          <w:rFonts w:ascii="Helvetica" w:hAnsi="Helvetica" w:cs="Helvetica"/>
        </w:rPr>
        <w:t xml:space="preserve">22.4. </w:t>
      </w:r>
      <w:r w:rsidR="008B4840" w:rsidRPr="00D511AC">
        <w:rPr>
          <w:rFonts w:ascii="Helvetica" w:hAnsi="Helvetica" w:cs="Helvetica"/>
        </w:rPr>
        <w:t>Multiusuario Múltiple Entrada Múltiple Salida (MU-MIMO)</w:t>
      </w:r>
      <w:bookmarkEnd w:id="109"/>
    </w:p>
    <w:p w14:paraId="0651D8EB" w14:textId="77777777" w:rsidR="008B4840" w:rsidRPr="00D511AC" w:rsidRDefault="008B4840" w:rsidP="00E5389F">
      <w:pPr>
        <w:pStyle w:val="paragraph"/>
        <w:spacing w:line="276" w:lineRule="auto"/>
        <w:jc w:val="both"/>
        <w:textAlignment w:val="baseline"/>
        <w:rPr>
          <w:rFonts w:ascii="Helvetica" w:hAnsi="Helvetica" w:cs="Helvetica"/>
          <w:sz w:val="22"/>
          <w:szCs w:val="22"/>
        </w:rPr>
      </w:pPr>
      <w:r w:rsidRPr="00D511AC">
        <w:rPr>
          <w:rFonts w:ascii="Helvetica" w:hAnsi="Helvetica" w:cs="Helvetica"/>
          <w:sz w:val="22"/>
          <w:szCs w:val="22"/>
        </w:rPr>
        <w:t>Con soporte para características de 802.11ax, el MR36 ofrece MU-MIMO y OFDMA para una transmisión más eficiente a múltiples clientes. Especialmente adecuado para entornos con numerosos dispositivos móviles, MU-MIMO permite que varios clientes reciban datos simultáneamente. Esto aumenta el rendimiento total de la red y mejora la experiencia del usuario final.</w:t>
      </w:r>
    </w:p>
    <w:p w14:paraId="0CFB7249" w14:textId="77777777" w:rsidR="008B4840" w:rsidRPr="00D511AC" w:rsidRDefault="008B4840" w:rsidP="008B4840">
      <w:pPr>
        <w:pStyle w:val="paragraph"/>
        <w:spacing w:beforeAutospacing="0" w:after="0" w:afterAutospacing="0"/>
        <w:jc w:val="both"/>
        <w:textAlignment w:val="baseline"/>
        <w:rPr>
          <w:rFonts w:ascii="Helvetica" w:hAnsi="Helvetica" w:cs="Helvetica"/>
          <w:b/>
          <w:bCs/>
          <w:sz w:val="22"/>
          <w:szCs w:val="22"/>
        </w:rPr>
      </w:pPr>
    </w:p>
    <w:p w14:paraId="255C15DD" w14:textId="6D000D21" w:rsidR="008B4840" w:rsidRPr="00D511AC" w:rsidRDefault="004E78D6" w:rsidP="00E5389F">
      <w:pPr>
        <w:pStyle w:val="Ttulo2"/>
        <w:rPr>
          <w:rFonts w:ascii="Helvetica" w:hAnsi="Helvetica" w:cs="Helvetica"/>
        </w:rPr>
      </w:pPr>
      <w:bookmarkStart w:id="110" w:name="_Toc180013055"/>
      <w:r w:rsidRPr="00D511AC">
        <w:rPr>
          <w:rFonts w:ascii="Helvetica" w:hAnsi="Helvetica" w:cs="Helvetica"/>
        </w:rPr>
        <w:t xml:space="preserve">22.5. </w:t>
      </w:r>
      <w:r w:rsidR="008B4840" w:rsidRPr="00D511AC">
        <w:rPr>
          <w:rFonts w:ascii="Helvetica" w:hAnsi="Helvetica" w:cs="Helvetica"/>
        </w:rPr>
        <w:t>Baliza de baja energía Bluetooth y radio de exploración</w:t>
      </w:r>
      <w:bookmarkEnd w:id="110"/>
    </w:p>
    <w:p w14:paraId="58BF93BA" w14:textId="77777777" w:rsidR="008B4840" w:rsidRPr="00D511AC" w:rsidRDefault="008B4840" w:rsidP="00E5389F">
      <w:pPr>
        <w:pStyle w:val="paragraph"/>
        <w:spacing w:line="276" w:lineRule="auto"/>
        <w:jc w:val="both"/>
        <w:textAlignment w:val="baseline"/>
        <w:rPr>
          <w:rFonts w:ascii="Helvetica" w:hAnsi="Helvetica" w:cs="Helvetica"/>
          <w:sz w:val="22"/>
          <w:szCs w:val="22"/>
        </w:rPr>
      </w:pPr>
      <w:r w:rsidRPr="00D511AC">
        <w:rPr>
          <w:rFonts w:ascii="Helvetica" w:hAnsi="Helvetica" w:cs="Helvetica"/>
          <w:sz w:val="22"/>
          <w:szCs w:val="22"/>
        </w:rPr>
        <w:t>Una cuarta radio Bluetooth integrada proporciona una implementación perfecta de la funcionalidad BLE Beacon y una visibilidad sin esfuerzo de los dispositivos Bluetooth. El AP permite la próxima generación de aplicaciones con reconocimiento de ubicación mientras se prueban las implementaciones futuras, asegurando que esté listo para cualquier nueva estrategia de participación del cliente.</w:t>
      </w:r>
    </w:p>
    <w:p w14:paraId="48933B9C" w14:textId="77777777" w:rsidR="008B4840" w:rsidRPr="00D511AC" w:rsidRDefault="008B4840" w:rsidP="00E5389F">
      <w:pPr>
        <w:pStyle w:val="paragraph"/>
        <w:jc w:val="both"/>
        <w:textAlignment w:val="baseline"/>
        <w:rPr>
          <w:rFonts w:ascii="Helvetica" w:hAnsi="Helvetica" w:cs="Helvetica"/>
          <w:b/>
          <w:bCs/>
          <w:sz w:val="22"/>
          <w:szCs w:val="22"/>
        </w:rPr>
      </w:pPr>
      <w:r w:rsidRPr="00D511AC">
        <w:rPr>
          <w:rFonts w:ascii="Helvetica" w:hAnsi="Helvetica" w:cs="Helvetica"/>
          <w:b/>
          <w:bCs/>
          <w:sz w:val="22"/>
          <w:szCs w:val="22"/>
        </w:rPr>
        <w:t xml:space="preserve">Especificaciones </w:t>
      </w:r>
    </w:p>
    <w:p w14:paraId="53629EDF" w14:textId="54BA6BB9" w:rsidR="008B4840" w:rsidRPr="00D511AC" w:rsidRDefault="004E78D6" w:rsidP="00E5389F">
      <w:pPr>
        <w:pStyle w:val="Ttulo2"/>
        <w:rPr>
          <w:rFonts w:ascii="Helvetica" w:hAnsi="Helvetica" w:cs="Helvetica"/>
        </w:rPr>
      </w:pPr>
      <w:bookmarkStart w:id="111" w:name="_Toc180013056"/>
      <w:r w:rsidRPr="00D511AC">
        <w:rPr>
          <w:rFonts w:ascii="Helvetica" w:hAnsi="Helvetica" w:cs="Helvetica"/>
        </w:rPr>
        <w:t xml:space="preserve">22.5.1. </w:t>
      </w:r>
      <w:r w:rsidR="008B4840" w:rsidRPr="00D511AC">
        <w:rPr>
          <w:rFonts w:ascii="Helvetica" w:hAnsi="Helvetica" w:cs="Helvetica"/>
        </w:rPr>
        <w:t>Radios</w:t>
      </w:r>
      <w:bookmarkEnd w:id="111"/>
    </w:p>
    <w:p w14:paraId="0975AAA1" w14:textId="77777777" w:rsidR="008B4840" w:rsidRPr="00D511AC" w:rsidRDefault="008B4840" w:rsidP="00E5389F">
      <w:pPr>
        <w:pStyle w:val="paragraph"/>
        <w:numPr>
          <w:ilvl w:val="0"/>
          <w:numId w:val="49"/>
        </w:numPr>
        <w:tabs>
          <w:tab w:val="clear" w:pos="720"/>
        </w:tabs>
        <w:spacing w:after="100" w:line="276" w:lineRule="auto"/>
        <w:ind w:left="993"/>
        <w:jc w:val="both"/>
        <w:textAlignment w:val="baseline"/>
        <w:rPr>
          <w:rFonts w:ascii="Helvetica" w:hAnsi="Helvetica" w:cs="Helvetica"/>
          <w:sz w:val="22"/>
          <w:szCs w:val="22"/>
        </w:rPr>
      </w:pPr>
      <w:r w:rsidRPr="00D511AC">
        <w:rPr>
          <w:rFonts w:ascii="Helvetica" w:hAnsi="Helvetica" w:cs="Helvetica"/>
          <w:sz w:val="22"/>
          <w:szCs w:val="22"/>
        </w:rPr>
        <w:t>Radio de acceso de cliente 802.11b/g/n/</w:t>
      </w:r>
      <w:bookmarkStart w:id="112" w:name="_Int_ilOCeJKn"/>
      <w:r w:rsidRPr="00D511AC">
        <w:rPr>
          <w:rFonts w:ascii="Helvetica" w:hAnsi="Helvetica" w:cs="Helvetica"/>
          <w:sz w:val="22"/>
          <w:szCs w:val="22"/>
        </w:rPr>
        <w:t>ax</w:t>
      </w:r>
      <w:bookmarkEnd w:id="112"/>
      <w:r w:rsidRPr="00D511AC">
        <w:rPr>
          <w:rFonts w:ascii="Helvetica" w:hAnsi="Helvetica" w:cs="Helvetica"/>
          <w:sz w:val="22"/>
          <w:szCs w:val="22"/>
        </w:rPr>
        <w:t xml:space="preserve"> de 2,4 GHz.</w:t>
      </w:r>
    </w:p>
    <w:p w14:paraId="021F9F42" w14:textId="77777777" w:rsidR="008B4840" w:rsidRPr="00D511AC" w:rsidRDefault="008B4840" w:rsidP="00E5389F">
      <w:pPr>
        <w:pStyle w:val="paragraph"/>
        <w:numPr>
          <w:ilvl w:val="0"/>
          <w:numId w:val="49"/>
        </w:numPr>
        <w:tabs>
          <w:tab w:val="clear" w:pos="720"/>
        </w:tabs>
        <w:spacing w:after="100" w:line="276" w:lineRule="auto"/>
        <w:ind w:left="993"/>
        <w:jc w:val="both"/>
        <w:textAlignment w:val="baseline"/>
        <w:rPr>
          <w:rFonts w:ascii="Helvetica" w:hAnsi="Helvetica" w:cs="Helvetica"/>
          <w:sz w:val="22"/>
          <w:szCs w:val="22"/>
        </w:rPr>
      </w:pPr>
      <w:r w:rsidRPr="00D511AC">
        <w:rPr>
          <w:rFonts w:ascii="Helvetica" w:hAnsi="Helvetica" w:cs="Helvetica"/>
          <w:sz w:val="22"/>
          <w:szCs w:val="22"/>
        </w:rPr>
        <w:t>Radio de acceso de cliente 802.11a/n/ac/ax de 5 GHz.</w:t>
      </w:r>
    </w:p>
    <w:p w14:paraId="122D665E" w14:textId="77777777" w:rsidR="008B4840" w:rsidRPr="00D511AC" w:rsidRDefault="008B4840" w:rsidP="00E5389F">
      <w:pPr>
        <w:pStyle w:val="paragraph"/>
        <w:numPr>
          <w:ilvl w:val="0"/>
          <w:numId w:val="49"/>
        </w:numPr>
        <w:tabs>
          <w:tab w:val="clear" w:pos="720"/>
        </w:tabs>
        <w:spacing w:after="100" w:line="276" w:lineRule="auto"/>
        <w:ind w:left="993"/>
        <w:jc w:val="both"/>
        <w:textAlignment w:val="baseline"/>
        <w:rPr>
          <w:rFonts w:ascii="Helvetica" w:hAnsi="Helvetica" w:cs="Helvetica"/>
          <w:sz w:val="22"/>
          <w:szCs w:val="22"/>
        </w:rPr>
      </w:pPr>
      <w:r w:rsidRPr="00D511AC">
        <w:rPr>
          <w:rFonts w:ascii="Helvetica" w:hAnsi="Helvetica" w:cs="Helvetica"/>
          <w:sz w:val="22"/>
          <w:szCs w:val="22"/>
        </w:rPr>
        <w:t>WIDS/WIPS de doble banda de 2,4 GHz y 5 GHz, análisis de espectro y radio de análisis de ubicación.</w:t>
      </w:r>
    </w:p>
    <w:p w14:paraId="72BCF140" w14:textId="77777777" w:rsidR="008B4840" w:rsidRPr="00D511AC" w:rsidRDefault="008B4840" w:rsidP="00E5389F">
      <w:pPr>
        <w:pStyle w:val="paragraph"/>
        <w:numPr>
          <w:ilvl w:val="0"/>
          <w:numId w:val="49"/>
        </w:numPr>
        <w:tabs>
          <w:tab w:val="clear" w:pos="720"/>
        </w:tabs>
        <w:spacing w:after="100" w:line="276" w:lineRule="auto"/>
        <w:ind w:left="993"/>
        <w:jc w:val="both"/>
        <w:textAlignment w:val="baseline"/>
        <w:rPr>
          <w:rFonts w:ascii="Helvetica" w:hAnsi="Helvetica" w:cs="Helvetica"/>
          <w:sz w:val="22"/>
          <w:szCs w:val="22"/>
        </w:rPr>
      </w:pPr>
      <w:r w:rsidRPr="00D511AC">
        <w:rPr>
          <w:rFonts w:ascii="Helvetica" w:hAnsi="Helvetica" w:cs="Helvetica"/>
          <w:sz w:val="22"/>
          <w:szCs w:val="22"/>
        </w:rPr>
        <w:t>Radio Bluetooth Low Energy (BLE) de 2,4 GHz con Beacon y soporte de escaneo BLE.</w:t>
      </w:r>
    </w:p>
    <w:p w14:paraId="55801192" w14:textId="77777777" w:rsidR="008B4840" w:rsidRPr="00D511AC" w:rsidRDefault="008B4840" w:rsidP="00E5389F">
      <w:pPr>
        <w:pStyle w:val="paragraph"/>
        <w:numPr>
          <w:ilvl w:val="0"/>
          <w:numId w:val="49"/>
        </w:numPr>
        <w:tabs>
          <w:tab w:val="clear" w:pos="720"/>
        </w:tabs>
        <w:spacing w:after="100" w:line="276" w:lineRule="auto"/>
        <w:ind w:left="993"/>
        <w:jc w:val="both"/>
        <w:textAlignment w:val="baseline"/>
        <w:rPr>
          <w:rFonts w:ascii="Helvetica" w:hAnsi="Helvetica" w:cs="Helvetica"/>
          <w:sz w:val="22"/>
          <w:szCs w:val="22"/>
        </w:rPr>
      </w:pPr>
      <w:r w:rsidRPr="00D511AC">
        <w:rPr>
          <w:rFonts w:ascii="Helvetica" w:hAnsi="Helvetica" w:cs="Helvetica"/>
          <w:sz w:val="22"/>
          <w:szCs w:val="22"/>
        </w:rPr>
        <w:t>Funcionamiento simultáneo de las cuatro radios.</w:t>
      </w:r>
    </w:p>
    <w:p w14:paraId="2D2EE87B" w14:textId="77777777" w:rsidR="008B4840" w:rsidRPr="00D511AC" w:rsidRDefault="008B4840" w:rsidP="00E5389F">
      <w:pPr>
        <w:pStyle w:val="paragraph"/>
        <w:numPr>
          <w:ilvl w:val="0"/>
          <w:numId w:val="49"/>
        </w:numPr>
        <w:tabs>
          <w:tab w:val="clear" w:pos="720"/>
        </w:tabs>
        <w:spacing w:after="100" w:line="276" w:lineRule="auto"/>
        <w:ind w:left="993"/>
        <w:jc w:val="both"/>
        <w:textAlignment w:val="baseline"/>
        <w:rPr>
          <w:rFonts w:ascii="Helvetica" w:hAnsi="Helvetica" w:cs="Helvetica"/>
          <w:sz w:val="22"/>
          <w:szCs w:val="22"/>
        </w:rPr>
      </w:pPr>
      <w:r w:rsidRPr="00D511AC">
        <w:rPr>
          <w:rFonts w:ascii="Helvetica" w:hAnsi="Helvetica" w:cs="Helvetica"/>
          <w:sz w:val="22"/>
          <w:szCs w:val="22"/>
        </w:rPr>
        <w:t>Bandas de frecuencia admitidas (se aplican restricciones específicas de cada país).</w:t>
      </w:r>
    </w:p>
    <w:p w14:paraId="7B99735F" w14:textId="77777777" w:rsidR="008B4840" w:rsidRPr="00D511AC" w:rsidRDefault="008B4840" w:rsidP="00E5389F">
      <w:pPr>
        <w:pStyle w:val="paragraph"/>
        <w:numPr>
          <w:ilvl w:val="0"/>
          <w:numId w:val="49"/>
        </w:numPr>
        <w:tabs>
          <w:tab w:val="clear" w:pos="720"/>
        </w:tabs>
        <w:spacing w:after="100" w:line="276" w:lineRule="auto"/>
        <w:ind w:left="993"/>
        <w:jc w:val="both"/>
        <w:textAlignment w:val="baseline"/>
        <w:rPr>
          <w:rFonts w:ascii="Helvetica" w:hAnsi="Helvetica" w:cs="Helvetica"/>
          <w:sz w:val="22"/>
          <w:szCs w:val="22"/>
        </w:rPr>
      </w:pPr>
      <w:r w:rsidRPr="00D511AC">
        <w:rPr>
          <w:rFonts w:ascii="Helvetica" w:hAnsi="Helvetica" w:cs="Helvetica"/>
          <w:sz w:val="22"/>
          <w:szCs w:val="22"/>
        </w:rPr>
        <w:t>Bandas de frecuencia admitidas (se aplican restricciones específicas de cada país):</w:t>
      </w:r>
    </w:p>
    <w:p w14:paraId="48EC08A9" w14:textId="77777777" w:rsidR="008B4840" w:rsidRPr="00D511AC" w:rsidRDefault="008B4840" w:rsidP="00E5389F">
      <w:pPr>
        <w:pStyle w:val="paragraph"/>
        <w:numPr>
          <w:ilvl w:val="1"/>
          <w:numId w:val="49"/>
        </w:numPr>
        <w:tabs>
          <w:tab w:val="clear" w:pos="1440"/>
        </w:tabs>
        <w:spacing w:after="100" w:line="276" w:lineRule="auto"/>
        <w:ind w:left="1701"/>
        <w:jc w:val="both"/>
        <w:textAlignment w:val="baseline"/>
        <w:rPr>
          <w:rFonts w:ascii="Helvetica" w:hAnsi="Helvetica" w:cs="Helvetica"/>
          <w:sz w:val="22"/>
          <w:szCs w:val="22"/>
        </w:rPr>
      </w:pPr>
      <w:r w:rsidRPr="00D511AC">
        <w:rPr>
          <w:rFonts w:ascii="Helvetica" w:hAnsi="Helvetica" w:cs="Helvetica"/>
          <w:sz w:val="22"/>
          <w:szCs w:val="22"/>
        </w:rPr>
        <w:t>2,412-2,484 GHz.</w:t>
      </w:r>
    </w:p>
    <w:p w14:paraId="22150CB2" w14:textId="77777777" w:rsidR="008B4840" w:rsidRPr="00D511AC" w:rsidRDefault="008B4840" w:rsidP="00E5389F">
      <w:pPr>
        <w:pStyle w:val="paragraph"/>
        <w:numPr>
          <w:ilvl w:val="1"/>
          <w:numId w:val="49"/>
        </w:numPr>
        <w:tabs>
          <w:tab w:val="clear" w:pos="1440"/>
        </w:tabs>
        <w:spacing w:after="100" w:line="276" w:lineRule="auto"/>
        <w:ind w:left="1701"/>
        <w:jc w:val="both"/>
        <w:textAlignment w:val="baseline"/>
        <w:rPr>
          <w:rFonts w:ascii="Helvetica" w:hAnsi="Helvetica" w:cs="Helvetica"/>
          <w:sz w:val="22"/>
          <w:szCs w:val="22"/>
        </w:rPr>
      </w:pPr>
      <w:r w:rsidRPr="00D511AC">
        <w:rPr>
          <w:rFonts w:ascii="Helvetica" w:hAnsi="Helvetica" w:cs="Helvetica"/>
          <w:sz w:val="22"/>
          <w:szCs w:val="22"/>
        </w:rPr>
        <w:t>5,150-5,250 GHz (UNII-1).</w:t>
      </w:r>
    </w:p>
    <w:p w14:paraId="1C94BF37" w14:textId="77777777" w:rsidR="008B4840" w:rsidRPr="00D511AC" w:rsidRDefault="008B4840" w:rsidP="00E5389F">
      <w:pPr>
        <w:pStyle w:val="paragraph"/>
        <w:numPr>
          <w:ilvl w:val="1"/>
          <w:numId w:val="49"/>
        </w:numPr>
        <w:tabs>
          <w:tab w:val="clear" w:pos="1440"/>
        </w:tabs>
        <w:spacing w:after="100" w:line="276" w:lineRule="auto"/>
        <w:ind w:left="1701"/>
        <w:jc w:val="both"/>
        <w:textAlignment w:val="baseline"/>
        <w:rPr>
          <w:rFonts w:ascii="Helvetica" w:hAnsi="Helvetica" w:cs="Helvetica"/>
          <w:sz w:val="22"/>
          <w:szCs w:val="22"/>
        </w:rPr>
      </w:pPr>
      <w:r w:rsidRPr="00D511AC">
        <w:rPr>
          <w:rFonts w:ascii="Helvetica" w:hAnsi="Helvetica" w:cs="Helvetica"/>
          <w:sz w:val="22"/>
          <w:szCs w:val="22"/>
        </w:rPr>
        <w:t>5.250-5.350GHZ (UNII-2).</w:t>
      </w:r>
    </w:p>
    <w:p w14:paraId="11785D73" w14:textId="2AC8F95F" w:rsidR="008B4840" w:rsidRPr="00D511AC" w:rsidRDefault="004E78D6" w:rsidP="00E5389F">
      <w:pPr>
        <w:pStyle w:val="Ttulo2"/>
        <w:rPr>
          <w:rFonts w:ascii="Helvetica" w:hAnsi="Helvetica" w:cs="Helvetica"/>
        </w:rPr>
      </w:pPr>
      <w:bookmarkStart w:id="113" w:name="_Toc180013057"/>
      <w:r w:rsidRPr="00D511AC">
        <w:rPr>
          <w:rFonts w:ascii="Helvetica" w:hAnsi="Helvetica" w:cs="Helvetica"/>
        </w:rPr>
        <w:t xml:space="preserve">22.5.2. </w:t>
      </w:r>
      <w:r w:rsidR="008B4840" w:rsidRPr="00D511AC">
        <w:rPr>
          <w:rFonts w:ascii="Helvetica" w:hAnsi="Helvetica" w:cs="Helvetica"/>
        </w:rPr>
        <w:t>Antena</w:t>
      </w:r>
      <w:bookmarkEnd w:id="113"/>
    </w:p>
    <w:p w14:paraId="51A5CEA8" w14:textId="77777777" w:rsidR="008B4840" w:rsidRPr="00D511AC" w:rsidRDefault="008B4840" w:rsidP="00E5389F">
      <w:pPr>
        <w:pStyle w:val="paragraph"/>
        <w:numPr>
          <w:ilvl w:val="0"/>
          <w:numId w:val="49"/>
        </w:numPr>
        <w:spacing w:after="100" w:line="276" w:lineRule="auto"/>
        <w:jc w:val="both"/>
        <w:textAlignment w:val="baseline"/>
        <w:rPr>
          <w:rFonts w:ascii="Helvetica" w:hAnsi="Helvetica" w:cs="Helvetica"/>
          <w:sz w:val="22"/>
          <w:szCs w:val="22"/>
        </w:rPr>
      </w:pPr>
      <w:r w:rsidRPr="00D511AC">
        <w:rPr>
          <w:rFonts w:ascii="Helvetica" w:hAnsi="Helvetica" w:cs="Helvetica"/>
          <w:sz w:val="22"/>
          <w:szCs w:val="22"/>
        </w:rPr>
        <w:t>Antena interna (ganancia de 5,4 dBi a 2,4 GHz, ganancia de 6 dBi a 5 GHz)</w:t>
      </w:r>
    </w:p>
    <w:p w14:paraId="10B7C4C1" w14:textId="5FEDAA53" w:rsidR="004E78D6" w:rsidRPr="00D511AC" w:rsidRDefault="004E78D6" w:rsidP="00E5389F">
      <w:pPr>
        <w:pStyle w:val="Ttulo2"/>
        <w:rPr>
          <w:rFonts w:ascii="Helvetica" w:hAnsi="Helvetica" w:cs="Helvetica"/>
        </w:rPr>
      </w:pPr>
      <w:bookmarkStart w:id="114" w:name="_Toc180013058"/>
      <w:r w:rsidRPr="00D511AC">
        <w:rPr>
          <w:rFonts w:ascii="Helvetica" w:hAnsi="Helvetica" w:cs="Helvetica"/>
        </w:rPr>
        <w:lastRenderedPageBreak/>
        <w:t>22.5.3. Generalidades físicas</w:t>
      </w:r>
      <w:bookmarkEnd w:id="114"/>
    </w:p>
    <w:p w14:paraId="60F5E09D" w14:textId="77777777" w:rsidR="008B4840" w:rsidRPr="00D511AC" w:rsidRDefault="008B4840" w:rsidP="00E5389F">
      <w:pPr>
        <w:pStyle w:val="paragraph"/>
        <w:spacing w:line="276" w:lineRule="auto"/>
        <w:ind w:left="709"/>
        <w:jc w:val="both"/>
        <w:textAlignment w:val="baseline"/>
        <w:rPr>
          <w:rFonts w:ascii="Helvetica" w:hAnsi="Helvetica" w:cs="Helvetica"/>
          <w:b/>
          <w:bCs/>
          <w:sz w:val="22"/>
          <w:szCs w:val="22"/>
        </w:rPr>
      </w:pPr>
      <w:r w:rsidRPr="00D511AC">
        <w:rPr>
          <w:rFonts w:ascii="Helvetica" w:hAnsi="Helvetica" w:cs="Helvetica"/>
          <w:b/>
          <w:bCs/>
          <w:sz w:val="22"/>
          <w:szCs w:val="22"/>
        </w:rPr>
        <w:t>Capacidades 802.11ax, 802.11ac Wave 2 y 802.11n:</w:t>
      </w:r>
    </w:p>
    <w:p w14:paraId="53B6E237" w14:textId="77777777" w:rsidR="008B4840" w:rsidRPr="00D511AC" w:rsidRDefault="008B4840" w:rsidP="00E5389F">
      <w:pPr>
        <w:pStyle w:val="paragraph"/>
        <w:numPr>
          <w:ilvl w:val="0"/>
          <w:numId w:val="49"/>
        </w:numPr>
        <w:tabs>
          <w:tab w:val="clear" w:pos="720"/>
          <w:tab w:val="num" w:pos="1428"/>
        </w:tabs>
        <w:spacing w:before="100"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DL-OFDMA**, UL-OFDMA**, compatibilidad con TWT**, coloración BSS**.</w:t>
      </w:r>
    </w:p>
    <w:p w14:paraId="2A114980" w14:textId="77777777" w:rsidR="008B4840" w:rsidRPr="00D511AC" w:rsidRDefault="008B4840" w:rsidP="00E5389F">
      <w:pPr>
        <w:pStyle w:val="paragraph"/>
        <w:numPr>
          <w:ilvl w:val="0"/>
          <w:numId w:val="49"/>
        </w:numPr>
        <w:tabs>
          <w:tab w:val="clear" w:pos="720"/>
          <w:tab w:val="num" w:pos="1428"/>
        </w:tabs>
        <w:spacing w:before="100"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Entrada múltiple 2 x 2, salida múltiple (MIMO) con dos flujos espaciales.</w:t>
      </w:r>
    </w:p>
    <w:p w14:paraId="743D6E17" w14:textId="77777777" w:rsidR="008B4840" w:rsidRPr="00D511AC" w:rsidRDefault="008B4840" w:rsidP="00E5389F">
      <w:pPr>
        <w:pStyle w:val="paragraph"/>
        <w:numPr>
          <w:ilvl w:val="0"/>
          <w:numId w:val="49"/>
        </w:numPr>
        <w:tabs>
          <w:tab w:val="clear" w:pos="720"/>
          <w:tab w:val="num" w:pos="1428"/>
        </w:tabs>
        <w:spacing w:before="100"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Compatibilidad con SU-MIMO, UL MU-MIMO** y DL MU-MIMO.</w:t>
      </w:r>
    </w:p>
    <w:p w14:paraId="73B56A34" w14:textId="77777777" w:rsidR="008B4840" w:rsidRPr="00D511AC" w:rsidRDefault="008B4840" w:rsidP="00E5389F">
      <w:pPr>
        <w:pStyle w:val="paragraph"/>
        <w:numPr>
          <w:ilvl w:val="0"/>
          <w:numId w:val="49"/>
        </w:numPr>
        <w:tabs>
          <w:tab w:val="clear" w:pos="720"/>
          <w:tab w:val="num" w:pos="1428"/>
        </w:tabs>
        <w:spacing w:before="100"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Combinación de relación máxima (MRC) y formación de haces.</w:t>
      </w:r>
    </w:p>
    <w:p w14:paraId="11B844DB" w14:textId="77777777" w:rsidR="008B4840" w:rsidRPr="00D511AC" w:rsidRDefault="008B4840" w:rsidP="00E5389F">
      <w:pPr>
        <w:pStyle w:val="paragraph"/>
        <w:numPr>
          <w:ilvl w:val="0"/>
          <w:numId w:val="49"/>
        </w:numPr>
        <w:tabs>
          <w:tab w:val="clear" w:pos="720"/>
          <w:tab w:val="num" w:pos="1428"/>
        </w:tabs>
        <w:spacing w:before="100"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Canales de 20 y 40 MHz (802.11n).</w:t>
      </w:r>
    </w:p>
    <w:p w14:paraId="653631B0" w14:textId="77777777" w:rsidR="008B4840" w:rsidRPr="00D511AC" w:rsidRDefault="008B4840" w:rsidP="00E5389F">
      <w:pPr>
        <w:pStyle w:val="paragraph"/>
        <w:numPr>
          <w:ilvl w:val="0"/>
          <w:numId w:val="49"/>
        </w:numPr>
        <w:tabs>
          <w:tab w:val="clear" w:pos="720"/>
          <w:tab w:val="num" w:pos="1428"/>
        </w:tabs>
        <w:spacing w:before="100"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Canales de 20, 40 y 80 MHz (802.11ac Wave 2).</w:t>
      </w:r>
    </w:p>
    <w:p w14:paraId="6B1D2C9D" w14:textId="77777777" w:rsidR="008B4840" w:rsidRPr="00D511AC" w:rsidRDefault="008B4840" w:rsidP="00E5389F">
      <w:pPr>
        <w:pStyle w:val="paragraph"/>
        <w:numPr>
          <w:ilvl w:val="0"/>
          <w:numId w:val="49"/>
        </w:numPr>
        <w:tabs>
          <w:tab w:val="clear" w:pos="720"/>
          <w:tab w:val="num" w:pos="1428"/>
        </w:tabs>
        <w:spacing w:before="100"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Canales de 20, 40 y 80 MHz (802.11ax).</w:t>
      </w:r>
    </w:p>
    <w:p w14:paraId="594570A7" w14:textId="77777777" w:rsidR="008B4840" w:rsidRPr="00D511AC" w:rsidRDefault="008B4840" w:rsidP="00E5389F">
      <w:pPr>
        <w:pStyle w:val="paragraph"/>
        <w:numPr>
          <w:ilvl w:val="0"/>
          <w:numId w:val="49"/>
        </w:numPr>
        <w:tabs>
          <w:tab w:val="clear" w:pos="720"/>
          <w:tab w:val="num" w:pos="1428"/>
        </w:tabs>
        <w:spacing w:before="100"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Hasta 1024-QAM en ambas bandas de 2,4 GHz y 5 GHz.</w:t>
      </w:r>
    </w:p>
    <w:p w14:paraId="57FFACFB" w14:textId="77777777" w:rsidR="008B4840" w:rsidRPr="00D511AC" w:rsidRDefault="008B4840" w:rsidP="00E5389F">
      <w:pPr>
        <w:pStyle w:val="paragraph"/>
        <w:numPr>
          <w:ilvl w:val="0"/>
          <w:numId w:val="49"/>
        </w:numPr>
        <w:tabs>
          <w:tab w:val="clear" w:pos="720"/>
          <w:tab w:val="num" w:pos="1428"/>
        </w:tabs>
        <w:spacing w:before="100"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Agregación de paquetes.</w:t>
      </w:r>
    </w:p>
    <w:p w14:paraId="069BEBC2" w14:textId="77777777" w:rsidR="008B4840" w:rsidRPr="00D511AC" w:rsidRDefault="008B4840" w:rsidP="00E5389F">
      <w:pPr>
        <w:pStyle w:val="paragraph"/>
        <w:ind w:left="709"/>
        <w:jc w:val="both"/>
        <w:textAlignment w:val="baseline"/>
        <w:rPr>
          <w:rFonts w:ascii="Helvetica" w:hAnsi="Helvetica" w:cs="Helvetica"/>
          <w:b/>
          <w:bCs/>
          <w:sz w:val="22"/>
          <w:szCs w:val="22"/>
        </w:rPr>
      </w:pPr>
      <w:r w:rsidRPr="00D511AC">
        <w:rPr>
          <w:rFonts w:ascii="Helvetica" w:hAnsi="Helvetica" w:cs="Helvetica"/>
          <w:b/>
          <w:bCs/>
          <w:sz w:val="22"/>
          <w:szCs w:val="22"/>
        </w:rPr>
        <w:t>Fuerza</w:t>
      </w:r>
    </w:p>
    <w:p w14:paraId="26B02B66" w14:textId="77777777" w:rsidR="008B4840" w:rsidRPr="00D511AC" w:rsidRDefault="008B4840" w:rsidP="00E5389F">
      <w:pPr>
        <w:pStyle w:val="paragraph"/>
        <w:numPr>
          <w:ilvl w:val="0"/>
          <w:numId w:val="49"/>
        </w:numPr>
        <w:tabs>
          <w:tab w:val="clear" w:pos="720"/>
          <w:tab w:val="num" w:pos="142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Alimentación a través de Ethernet: 37 - 57 V (compatible con 802.3af).</w:t>
      </w:r>
    </w:p>
    <w:p w14:paraId="4F7DAB31" w14:textId="77777777" w:rsidR="008B4840" w:rsidRPr="00D511AC" w:rsidRDefault="008B4840" w:rsidP="00E5389F">
      <w:pPr>
        <w:pStyle w:val="paragraph"/>
        <w:numPr>
          <w:ilvl w:val="0"/>
          <w:numId w:val="49"/>
        </w:numPr>
        <w:tabs>
          <w:tab w:val="clear" w:pos="720"/>
          <w:tab w:val="num" w:pos="142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Alternativa: entrada de 12 V CC.</w:t>
      </w:r>
    </w:p>
    <w:p w14:paraId="231D470D" w14:textId="77777777" w:rsidR="008B4840" w:rsidRPr="00D511AC" w:rsidRDefault="008B4840" w:rsidP="00E5389F">
      <w:pPr>
        <w:pStyle w:val="paragraph"/>
        <w:numPr>
          <w:ilvl w:val="0"/>
          <w:numId w:val="49"/>
        </w:numPr>
        <w:tabs>
          <w:tab w:val="clear" w:pos="720"/>
          <w:tab w:val="num" w:pos="142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Consumo de energía: 15 W máx. (802.3af).</w:t>
      </w:r>
    </w:p>
    <w:p w14:paraId="353B85CE" w14:textId="77777777" w:rsidR="008B4840" w:rsidRPr="00D511AC" w:rsidRDefault="008B4840" w:rsidP="00E5389F">
      <w:pPr>
        <w:pStyle w:val="paragraph"/>
        <w:numPr>
          <w:ilvl w:val="0"/>
          <w:numId w:val="49"/>
        </w:numPr>
        <w:tabs>
          <w:tab w:val="clear" w:pos="720"/>
          <w:tab w:val="num" w:pos="142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 xml:space="preserve">El inyector </w:t>
      </w:r>
      <w:bookmarkStart w:id="115" w:name="_Int_HqeuSBKW"/>
      <w:r w:rsidRPr="00D511AC">
        <w:rPr>
          <w:rFonts w:ascii="Helvetica" w:hAnsi="Helvetica" w:cs="Helvetica"/>
          <w:sz w:val="22"/>
          <w:szCs w:val="22"/>
        </w:rPr>
        <w:t>Power</w:t>
      </w:r>
      <w:bookmarkEnd w:id="115"/>
      <w:r w:rsidRPr="00D511AC">
        <w:rPr>
          <w:rFonts w:ascii="Helvetica" w:hAnsi="Helvetica" w:cs="Helvetica"/>
          <w:sz w:val="22"/>
          <w:szCs w:val="22"/>
        </w:rPr>
        <w:t xml:space="preserve"> over Ethernet y el adaptador de CC se venden por separado.</w:t>
      </w:r>
    </w:p>
    <w:p w14:paraId="4788FFA2" w14:textId="77777777" w:rsidR="008B4840" w:rsidRPr="00D511AC" w:rsidRDefault="008B4840" w:rsidP="00E5389F">
      <w:pPr>
        <w:pStyle w:val="paragraph"/>
        <w:ind w:left="709"/>
        <w:jc w:val="both"/>
        <w:textAlignment w:val="baseline"/>
        <w:rPr>
          <w:rFonts w:ascii="Helvetica" w:hAnsi="Helvetica" w:cs="Helvetica"/>
          <w:b/>
          <w:bCs/>
          <w:sz w:val="22"/>
          <w:szCs w:val="22"/>
        </w:rPr>
      </w:pPr>
      <w:r w:rsidRPr="00D511AC">
        <w:rPr>
          <w:rFonts w:ascii="Helvetica" w:hAnsi="Helvetica" w:cs="Helvetica"/>
          <w:b/>
          <w:bCs/>
          <w:sz w:val="22"/>
          <w:szCs w:val="22"/>
        </w:rPr>
        <w:t>Interfaces</w:t>
      </w:r>
    </w:p>
    <w:p w14:paraId="6DC3D4D9" w14:textId="77777777" w:rsidR="008B4840" w:rsidRPr="00D511AC" w:rsidRDefault="008B4840" w:rsidP="00E5389F">
      <w:pPr>
        <w:pStyle w:val="paragraph"/>
        <w:numPr>
          <w:ilvl w:val="0"/>
          <w:numId w:val="49"/>
        </w:numPr>
        <w:tabs>
          <w:tab w:val="clear" w:pos="720"/>
          <w:tab w:val="num" w:pos="142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1 Ethernet 10/100/1000 BASE-T (RJ45).</w:t>
      </w:r>
    </w:p>
    <w:p w14:paraId="0CC9715C" w14:textId="77777777" w:rsidR="008B4840" w:rsidRPr="00D511AC" w:rsidRDefault="008B4840" w:rsidP="00E5389F">
      <w:pPr>
        <w:pStyle w:val="paragraph"/>
        <w:numPr>
          <w:ilvl w:val="0"/>
          <w:numId w:val="49"/>
        </w:numPr>
        <w:tabs>
          <w:tab w:val="clear" w:pos="720"/>
          <w:tab w:val="num" w:pos="142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1 conector de alimentación de CC (5,5 mm x 2,5 mm, centro positivo).</w:t>
      </w:r>
    </w:p>
    <w:p w14:paraId="270E98E3" w14:textId="77777777" w:rsidR="008B4840" w:rsidRPr="00D511AC" w:rsidRDefault="008B4840" w:rsidP="00E5389F">
      <w:pPr>
        <w:pStyle w:val="paragraph"/>
        <w:spacing w:beforeAutospacing="0" w:after="0" w:afterAutospacing="0" w:line="276" w:lineRule="auto"/>
        <w:ind w:left="709"/>
        <w:jc w:val="both"/>
        <w:textAlignment w:val="baseline"/>
        <w:rPr>
          <w:rFonts w:ascii="Helvetica" w:hAnsi="Helvetica" w:cs="Helvetica"/>
          <w:b/>
          <w:bCs/>
          <w:sz w:val="22"/>
          <w:szCs w:val="22"/>
        </w:rPr>
      </w:pPr>
      <w:r w:rsidRPr="00D511AC">
        <w:rPr>
          <w:rFonts w:ascii="Helvetica" w:hAnsi="Helvetica" w:cs="Helvetica"/>
          <w:b/>
          <w:bCs/>
          <w:sz w:val="22"/>
          <w:szCs w:val="22"/>
        </w:rPr>
        <w:t>Ambiente</w:t>
      </w:r>
    </w:p>
    <w:p w14:paraId="760BF45C" w14:textId="77777777" w:rsidR="008B4840" w:rsidRPr="00D511AC" w:rsidRDefault="008B4840" w:rsidP="00E5389F">
      <w:pPr>
        <w:pStyle w:val="paragraph"/>
        <w:numPr>
          <w:ilvl w:val="0"/>
          <w:numId w:val="49"/>
        </w:numPr>
        <w:tabs>
          <w:tab w:val="clear" w:pos="720"/>
          <w:tab w:val="num" w:pos="1428"/>
        </w:tabs>
        <w:spacing w:before="100"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Temperatura de funcionamiento: 32 °F a 104 °F (0 °C a 40 °C).</w:t>
      </w:r>
    </w:p>
    <w:p w14:paraId="43AA5A98" w14:textId="77777777" w:rsidR="008B4840" w:rsidRPr="00D511AC" w:rsidRDefault="008B4840" w:rsidP="00E5389F">
      <w:pPr>
        <w:pStyle w:val="paragraph"/>
        <w:numPr>
          <w:ilvl w:val="0"/>
          <w:numId w:val="49"/>
        </w:numPr>
        <w:tabs>
          <w:tab w:val="clear" w:pos="720"/>
          <w:tab w:val="num" w:pos="1428"/>
        </w:tabs>
        <w:spacing w:before="100"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Humedad: 5 a 95% sin condensación.</w:t>
      </w:r>
    </w:p>
    <w:p w14:paraId="796245B8" w14:textId="77777777" w:rsidR="008B4840" w:rsidRPr="00D511AC" w:rsidRDefault="008B4840" w:rsidP="00E5389F">
      <w:pPr>
        <w:pStyle w:val="paragraph"/>
        <w:spacing w:beforeAutospacing="0" w:after="0" w:afterAutospacing="0" w:line="276" w:lineRule="auto"/>
        <w:ind w:left="709"/>
        <w:jc w:val="both"/>
        <w:textAlignment w:val="baseline"/>
        <w:rPr>
          <w:rFonts w:ascii="Helvetica" w:hAnsi="Helvetica" w:cs="Helvetica"/>
          <w:b/>
          <w:bCs/>
          <w:sz w:val="22"/>
          <w:szCs w:val="22"/>
        </w:rPr>
      </w:pPr>
      <w:r w:rsidRPr="00D511AC">
        <w:rPr>
          <w:rFonts w:ascii="Helvetica" w:hAnsi="Helvetica" w:cs="Helvetica"/>
          <w:b/>
          <w:bCs/>
          <w:sz w:val="22"/>
          <w:szCs w:val="22"/>
        </w:rPr>
        <w:t>Seguridad</w:t>
      </w:r>
    </w:p>
    <w:p w14:paraId="4A198F24" w14:textId="77777777" w:rsidR="008B4840" w:rsidRPr="00D511AC" w:rsidRDefault="008B4840" w:rsidP="00E5389F">
      <w:pPr>
        <w:pStyle w:val="paragraph"/>
        <w:numPr>
          <w:ilvl w:val="0"/>
          <w:numId w:val="49"/>
        </w:numPr>
        <w:tabs>
          <w:tab w:val="clear" w:pos="720"/>
          <w:tab w:val="num" w:pos="142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Cortafuegos de capa 7 integrado con gestión de políticas de dispositivos móviles.</w:t>
      </w:r>
    </w:p>
    <w:p w14:paraId="5195361D" w14:textId="77777777" w:rsidR="008B4840" w:rsidRPr="00D511AC" w:rsidRDefault="008B4840" w:rsidP="00E5389F">
      <w:pPr>
        <w:pStyle w:val="paragraph"/>
        <w:numPr>
          <w:ilvl w:val="0"/>
          <w:numId w:val="49"/>
        </w:numPr>
        <w:tabs>
          <w:tab w:val="clear" w:pos="720"/>
          <w:tab w:val="num" w:pos="142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WIDS/WIPS en tiempo real con alertas y contención automática de puntos de acceso no autorizados con Air Marshal.</w:t>
      </w:r>
    </w:p>
    <w:p w14:paraId="6449CECC" w14:textId="77777777" w:rsidR="008B4840" w:rsidRPr="00D511AC" w:rsidRDefault="008B4840" w:rsidP="00E5389F">
      <w:pPr>
        <w:pStyle w:val="paragraph"/>
        <w:numPr>
          <w:ilvl w:val="0"/>
          <w:numId w:val="49"/>
        </w:numPr>
        <w:tabs>
          <w:tab w:val="clear" w:pos="720"/>
          <w:tab w:val="num" w:pos="142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Acceso flexible para invitados con aislamiento de dispositivos.</w:t>
      </w:r>
    </w:p>
    <w:p w14:paraId="7E8F6742" w14:textId="77777777" w:rsidR="008B4840" w:rsidRPr="00D511AC" w:rsidRDefault="008B4840" w:rsidP="00E5389F">
      <w:pPr>
        <w:pStyle w:val="paragraph"/>
        <w:numPr>
          <w:ilvl w:val="0"/>
          <w:numId w:val="49"/>
        </w:numPr>
        <w:tabs>
          <w:tab w:val="clear" w:pos="720"/>
          <w:tab w:val="num" w:pos="142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Etiquetado de VLAN (802.1q) y tunelización con IPsec VPN.</w:t>
      </w:r>
    </w:p>
    <w:p w14:paraId="5E79588B" w14:textId="77777777" w:rsidR="008B4840" w:rsidRPr="00D511AC" w:rsidRDefault="008B4840" w:rsidP="00E5389F">
      <w:pPr>
        <w:pStyle w:val="paragraph"/>
        <w:numPr>
          <w:ilvl w:val="0"/>
          <w:numId w:val="49"/>
        </w:numPr>
        <w:tabs>
          <w:tab w:val="clear" w:pos="720"/>
          <w:tab w:val="num" w:pos="142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Informes de cumplimiento de PCI:</w:t>
      </w:r>
    </w:p>
    <w:p w14:paraId="7046B937" w14:textId="77777777" w:rsidR="008B4840" w:rsidRPr="00D511AC" w:rsidRDefault="008B4840" w:rsidP="00E5389F">
      <w:pPr>
        <w:pStyle w:val="paragraph"/>
        <w:numPr>
          <w:ilvl w:val="1"/>
          <w:numId w:val="49"/>
        </w:numPr>
        <w:tabs>
          <w:tab w:val="clear" w:pos="1440"/>
          <w:tab w:val="num" w:pos="214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WEP***.</w:t>
      </w:r>
    </w:p>
    <w:p w14:paraId="643C6252" w14:textId="77777777" w:rsidR="008B4840" w:rsidRPr="00D511AC" w:rsidRDefault="008B4840" w:rsidP="00E5389F">
      <w:pPr>
        <w:pStyle w:val="paragraph"/>
        <w:numPr>
          <w:ilvl w:val="1"/>
          <w:numId w:val="49"/>
        </w:numPr>
        <w:tabs>
          <w:tab w:val="clear" w:pos="1440"/>
          <w:tab w:val="num" w:pos="214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WPA.</w:t>
      </w:r>
    </w:p>
    <w:p w14:paraId="7B94E0FE" w14:textId="77777777" w:rsidR="008B4840" w:rsidRPr="00D511AC" w:rsidRDefault="008B4840" w:rsidP="00E5389F">
      <w:pPr>
        <w:pStyle w:val="paragraph"/>
        <w:numPr>
          <w:ilvl w:val="1"/>
          <w:numId w:val="49"/>
        </w:numPr>
        <w:tabs>
          <w:tab w:val="clear" w:pos="1440"/>
          <w:tab w:val="num" w:pos="214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WPA2-PSK.</w:t>
      </w:r>
    </w:p>
    <w:p w14:paraId="19885E1F" w14:textId="77777777" w:rsidR="008B4840" w:rsidRPr="00D511AC" w:rsidRDefault="008B4840" w:rsidP="00E5389F">
      <w:pPr>
        <w:pStyle w:val="paragraph"/>
        <w:numPr>
          <w:ilvl w:val="1"/>
          <w:numId w:val="49"/>
        </w:numPr>
        <w:tabs>
          <w:tab w:val="clear" w:pos="1440"/>
          <w:tab w:val="num" w:pos="214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WPA2-Enterprise con 802.1X.</w:t>
      </w:r>
    </w:p>
    <w:p w14:paraId="1F8F89D4" w14:textId="77777777" w:rsidR="008B4840" w:rsidRPr="00D511AC" w:rsidRDefault="008B4840" w:rsidP="00E5389F">
      <w:pPr>
        <w:pStyle w:val="paragraph"/>
        <w:numPr>
          <w:ilvl w:val="1"/>
          <w:numId w:val="49"/>
        </w:numPr>
        <w:tabs>
          <w:tab w:val="clear" w:pos="1440"/>
          <w:tab w:val="num" w:pos="214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WPA3 - Personal**.</w:t>
      </w:r>
    </w:p>
    <w:p w14:paraId="60A75731" w14:textId="77777777" w:rsidR="008B4840" w:rsidRPr="00D511AC" w:rsidRDefault="008B4840" w:rsidP="00E5389F">
      <w:pPr>
        <w:pStyle w:val="paragraph"/>
        <w:numPr>
          <w:ilvl w:val="1"/>
          <w:numId w:val="49"/>
        </w:numPr>
        <w:tabs>
          <w:tab w:val="clear" w:pos="1440"/>
          <w:tab w:val="num" w:pos="214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WPA3 - Enterprise**.</w:t>
      </w:r>
    </w:p>
    <w:p w14:paraId="0EC8D017" w14:textId="77777777" w:rsidR="008B4840" w:rsidRPr="00D511AC" w:rsidRDefault="008B4840" w:rsidP="00E5389F">
      <w:pPr>
        <w:pStyle w:val="paragraph"/>
        <w:numPr>
          <w:ilvl w:val="1"/>
          <w:numId w:val="49"/>
        </w:numPr>
        <w:tabs>
          <w:tab w:val="clear" w:pos="1440"/>
          <w:tab w:val="num" w:pos="214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 xml:space="preserve">WPA3 - </w:t>
      </w:r>
      <w:bookmarkStart w:id="116" w:name="_Int_3dIWhzZ3"/>
      <w:r w:rsidRPr="00D511AC">
        <w:rPr>
          <w:rFonts w:ascii="Helvetica" w:hAnsi="Helvetica" w:cs="Helvetica"/>
          <w:sz w:val="22"/>
          <w:szCs w:val="22"/>
        </w:rPr>
        <w:t>Enhanced</w:t>
      </w:r>
      <w:bookmarkEnd w:id="116"/>
      <w:r w:rsidRPr="00D511AC">
        <w:rPr>
          <w:rFonts w:ascii="Helvetica" w:hAnsi="Helvetica" w:cs="Helvetica"/>
          <w:sz w:val="22"/>
          <w:szCs w:val="22"/>
        </w:rPr>
        <w:t xml:space="preserve"> Open (OWE)**.</w:t>
      </w:r>
    </w:p>
    <w:p w14:paraId="48E3BB4D" w14:textId="77777777" w:rsidR="008B4840" w:rsidRPr="00D511AC" w:rsidRDefault="008B4840" w:rsidP="00E5389F">
      <w:pPr>
        <w:pStyle w:val="paragraph"/>
        <w:numPr>
          <w:ilvl w:val="1"/>
          <w:numId w:val="49"/>
        </w:numPr>
        <w:tabs>
          <w:tab w:val="clear" w:pos="1440"/>
          <w:tab w:val="num" w:pos="214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EAP-TLS.</w:t>
      </w:r>
    </w:p>
    <w:p w14:paraId="6395549C" w14:textId="77777777" w:rsidR="008B4840" w:rsidRPr="00D511AC" w:rsidRDefault="008B4840" w:rsidP="00E5389F">
      <w:pPr>
        <w:pStyle w:val="paragraph"/>
        <w:numPr>
          <w:ilvl w:val="1"/>
          <w:numId w:val="49"/>
        </w:numPr>
        <w:tabs>
          <w:tab w:val="clear" w:pos="1440"/>
          <w:tab w:val="num" w:pos="214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lastRenderedPageBreak/>
        <w:t>EAP-TTLS.</w:t>
      </w:r>
    </w:p>
    <w:p w14:paraId="72DBC421" w14:textId="77777777" w:rsidR="008B4840" w:rsidRPr="00D511AC" w:rsidRDefault="008B4840" w:rsidP="00E5389F">
      <w:pPr>
        <w:pStyle w:val="paragraph"/>
        <w:numPr>
          <w:ilvl w:val="1"/>
          <w:numId w:val="49"/>
        </w:numPr>
        <w:tabs>
          <w:tab w:val="clear" w:pos="1440"/>
          <w:tab w:val="num" w:pos="214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EAP-MSCHAPv2.</w:t>
      </w:r>
    </w:p>
    <w:p w14:paraId="74000F8F" w14:textId="77777777" w:rsidR="008B4840" w:rsidRPr="00D511AC" w:rsidRDefault="008B4840" w:rsidP="00E5389F">
      <w:pPr>
        <w:pStyle w:val="paragraph"/>
        <w:numPr>
          <w:ilvl w:val="1"/>
          <w:numId w:val="49"/>
        </w:numPr>
        <w:tabs>
          <w:tab w:val="clear" w:pos="1440"/>
          <w:tab w:val="num" w:pos="214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EAP-SIM.</w:t>
      </w:r>
    </w:p>
    <w:p w14:paraId="4161DE9B" w14:textId="77777777" w:rsidR="008B4840" w:rsidRPr="00D511AC" w:rsidRDefault="008B4840" w:rsidP="00E5389F">
      <w:pPr>
        <w:pStyle w:val="paragraph"/>
        <w:numPr>
          <w:ilvl w:val="1"/>
          <w:numId w:val="49"/>
        </w:numPr>
        <w:tabs>
          <w:tab w:val="clear" w:pos="1440"/>
          <w:tab w:val="num" w:pos="214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Cifrado TKIP y AES.</w:t>
      </w:r>
    </w:p>
    <w:p w14:paraId="62A5AB4F" w14:textId="77777777" w:rsidR="008B4840" w:rsidRPr="00D511AC" w:rsidRDefault="008B4840" w:rsidP="00E5389F">
      <w:pPr>
        <w:pStyle w:val="paragraph"/>
        <w:numPr>
          <w:ilvl w:val="0"/>
          <w:numId w:val="49"/>
        </w:numPr>
        <w:tabs>
          <w:tab w:val="clear" w:pos="720"/>
          <w:tab w:val="num" w:pos="142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Integración de gestión de movilidad empresarial (EMM) y gestión de dispositivos móviles (MDM).</w:t>
      </w:r>
    </w:p>
    <w:p w14:paraId="08A9EF16" w14:textId="77777777" w:rsidR="008B4840" w:rsidRPr="00D511AC" w:rsidRDefault="008B4840" w:rsidP="00E5389F">
      <w:pPr>
        <w:pStyle w:val="paragraph"/>
        <w:numPr>
          <w:ilvl w:val="0"/>
          <w:numId w:val="49"/>
        </w:numPr>
        <w:tabs>
          <w:tab w:val="clear" w:pos="720"/>
          <w:tab w:val="num" w:pos="142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Integración de Cisco ISE para acceso de invitado y postura BYOD.</w:t>
      </w:r>
    </w:p>
    <w:p w14:paraId="7A45DC5B" w14:textId="77777777" w:rsidR="008B4840" w:rsidRPr="00D511AC" w:rsidRDefault="008B4840" w:rsidP="00E5389F">
      <w:pPr>
        <w:pStyle w:val="paragraph"/>
        <w:spacing w:beforeAutospacing="0" w:after="0" w:afterAutospacing="0"/>
        <w:ind w:left="709"/>
        <w:jc w:val="both"/>
        <w:textAlignment w:val="baseline"/>
        <w:rPr>
          <w:rFonts w:ascii="Helvetica" w:hAnsi="Helvetica" w:cs="Helvetica"/>
          <w:sz w:val="22"/>
          <w:szCs w:val="22"/>
        </w:rPr>
      </w:pPr>
    </w:p>
    <w:p w14:paraId="65238631" w14:textId="77777777" w:rsidR="008B4840" w:rsidRPr="00D511AC" w:rsidRDefault="008B4840" w:rsidP="00E5389F">
      <w:pPr>
        <w:pStyle w:val="paragraph"/>
        <w:spacing w:beforeAutospacing="0" w:after="0" w:afterAutospacing="0" w:line="276" w:lineRule="auto"/>
        <w:ind w:left="709"/>
        <w:jc w:val="both"/>
        <w:textAlignment w:val="baseline"/>
        <w:rPr>
          <w:rFonts w:ascii="Helvetica" w:hAnsi="Helvetica" w:cs="Helvetica"/>
          <w:b/>
          <w:bCs/>
          <w:sz w:val="22"/>
          <w:szCs w:val="22"/>
        </w:rPr>
      </w:pPr>
      <w:r w:rsidRPr="00D511AC">
        <w:rPr>
          <w:rFonts w:ascii="Helvetica" w:hAnsi="Helvetica" w:cs="Helvetica"/>
          <w:b/>
          <w:bCs/>
          <w:sz w:val="22"/>
          <w:szCs w:val="22"/>
        </w:rPr>
        <w:t>Calidad de servicio</w:t>
      </w:r>
    </w:p>
    <w:p w14:paraId="1EDFFED0" w14:textId="77777777" w:rsidR="008B4840" w:rsidRPr="00D511AC" w:rsidRDefault="008B4840" w:rsidP="00E5389F">
      <w:pPr>
        <w:pStyle w:val="paragraph"/>
        <w:numPr>
          <w:ilvl w:val="0"/>
          <w:numId w:val="49"/>
        </w:numPr>
        <w:tabs>
          <w:tab w:val="clear" w:pos="720"/>
          <w:tab w:val="num" w:pos="1428"/>
        </w:tabs>
        <w:spacing w:before="100"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Ahorro de energía avanzado (U-APSD).</w:t>
      </w:r>
    </w:p>
    <w:p w14:paraId="123F3274" w14:textId="77777777" w:rsidR="008B4840" w:rsidRPr="00D511AC" w:rsidRDefault="008B4840" w:rsidP="00E5389F">
      <w:pPr>
        <w:pStyle w:val="paragraph"/>
        <w:numPr>
          <w:ilvl w:val="0"/>
          <w:numId w:val="49"/>
        </w:numPr>
        <w:tabs>
          <w:tab w:val="clear" w:pos="720"/>
          <w:tab w:val="num" w:pos="1428"/>
        </w:tabs>
        <w:spacing w:before="100"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Categorías de acceso WMM con DSCP y compatibilidad con 802.1p.</w:t>
      </w:r>
    </w:p>
    <w:p w14:paraId="1D7F4B28" w14:textId="77777777" w:rsidR="008B4840" w:rsidRPr="00D511AC" w:rsidRDefault="008B4840" w:rsidP="00E5389F">
      <w:pPr>
        <w:pStyle w:val="paragraph"/>
        <w:numPr>
          <w:ilvl w:val="0"/>
          <w:numId w:val="49"/>
        </w:numPr>
        <w:tabs>
          <w:tab w:val="clear" w:pos="720"/>
          <w:tab w:val="num" w:pos="1428"/>
        </w:tabs>
        <w:spacing w:before="100"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Identificación y configuración del tráfico de aplicaciones de capa 7.</w:t>
      </w:r>
    </w:p>
    <w:p w14:paraId="37730E28" w14:textId="77777777" w:rsidR="008B4840" w:rsidRPr="00D511AC" w:rsidRDefault="008B4840" w:rsidP="00E5389F">
      <w:pPr>
        <w:pStyle w:val="paragraph"/>
        <w:spacing w:beforeAutospacing="0" w:after="0" w:afterAutospacing="0"/>
        <w:ind w:left="709"/>
        <w:jc w:val="both"/>
        <w:textAlignment w:val="baseline"/>
        <w:rPr>
          <w:rFonts w:ascii="Helvetica" w:hAnsi="Helvetica" w:cs="Helvetica"/>
          <w:b/>
          <w:bCs/>
          <w:sz w:val="22"/>
          <w:szCs w:val="22"/>
        </w:rPr>
      </w:pPr>
    </w:p>
    <w:p w14:paraId="53F2D917" w14:textId="77777777" w:rsidR="008B4840" w:rsidRPr="00D511AC" w:rsidRDefault="008B4840" w:rsidP="00E5389F">
      <w:pPr>
        <w:pStyle w:val="paragraph"/>
        <w:spacing w:beforeAutospacing="0" w:after="0" w:afterAutospacing="0"/>
        <w:ind w:left="709"/>
        <w:jc w:val="both"/>
        <w:textAlignment w:val="baseline"/>
        <w:rPr>
          <w:rFonts w:ascii="Helvetica" w:hAnsi="Helvetica" w:cs="Helvetica"/>
          <w:b/>
          <w:bCs/>
          <w:sz w:val="22"/>
          <w:szCs w:val="22"/>
        </w:rPr>
      </w:pPr>
      <w:r w:rsidRPr="00D511AC">
        <w:rPr>
          <w:rFonts w:ascii="Helvetica" w:hAnsi="Helvetica" w:cs="Helvetica"/>
          <w:b/>
          <w:bCs/>
          <w:sz w:val="22"/>
          <w:szCs w:val="22"/>
        </w:rPr>
        <w:t>Cumplimiento y normas</w:t>
      </w:r>
    </w:p>
    <w:p w14:paraId="267F28EA" w14:textId="77777777" w:rsidR="008B4840" w:rsidRPr="00D511AC" w:rsidRDefault="008B4840" w:rsidP="00E5389F">
      <w:pPr>
        <w:pStyle w:val="paragraph"/>
        <w:spacing w:beforeAutospacing="0" w:after="0" w:afterAutospacing="0"/>
        <w:ind w:left="709"/>
        <w:jc w:val="both"/>
        <w:textAlignment w:val="baseline"/>
        <w:rPr>
          <w:rFonts w:ascii="Helvetica" w:hAnsi="Helvetica" w:cs="Helvetica"/>
          <w:b/>
          <w:bCs/>
          <w:sz w:val="22"/>
          <w:szCs w:val="22"/>
        </w:rPr>
      </w:pPr>
    </w:p>
    <w:p w14:paraId="77515F83" w14:textId="77777777" w:rsidR="008B4840" w:rsidRPr="00D511AC" w:rsidRDefault="008B4840" w:rsidP="00E5389F">
      <w:pPr>
        <w:pStyle w:val="paragraph"/>
        <w:spacing w:beforeAutospacing="0" w:after="0" w:afterAutospacing="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Normas IEEE:</w:t>
      </w:r>
    </w:p>
    <w:p w14:paraId="07CA21E0" w14:textId="77777777" w:rsidR="008B4840" w:rsidRPr="00D511AC" w:rsidRDefault="008B4840" w:rsidP="00E5389F">
      <w:pPr>
        <w:pStyle w:val="paragraph"/>
        <w:spacing w:beforeAutospacing="0" w:after="0" w:afterAutospacing="0" w:line="276" w:lineRule="auto"/>
        <w:ind w:left="709"/>
        <w:jc w:val="both"/>
        <w:textAlignment w:val="baseline"/>
        <w:rPr>
          <w:rFonts w:ascii="Helvetica" w:hAnsi="Helvetica" w:cs="Helvetica"/>
          <w:sz w:val="22"/>
          <w:szCs w:val="22"/>
        </w:rPr>
      </w:pPr>
    </w:p>
    <w:p w14:paraId="70823676" w14:textId="77777777" w:rsidR="008B4840" w:rsidRPr="00D511AC" w:rsidRDefault="008B4840" w:rsidP="00E5389F">
      <w:pPr>
        <w:pStyle w:val="paragraph"/>
        <w:numPr>
          <w:ilvl w:val="0"/>
          <w:numId w:val="49"/>
        </w:numPr>
        <w:tabs>
          <w:tab w:val="clear" w:pos="720"/>
          <w:tab w:val="num" w:pos="1428"/>
        </w:tabs>
        <w:spacing w:beforeAutospacing="0" w:after="0" w:afterAutospacing="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802.11a.</w:t>
      </w:r>
    </w:p>
    <w:p w14:paraId="4E702D86" w14:textId="77777777" w:rsidR="008B4840" w:rsidRPr="00D511AC" w:rsidRDefault="008B4840" w:rsidP="00E5389F">
      <w:pPr>
        <w:pStyle w:val="paragraph"/>
        <w:numPr>
          <w:ilvl w:val="0"/>
          <w:numId w:val="49"/>
        </w:numPr>
        <w:tabs>
          <w:tab w:val="clear" w:pos="720"/>
          <w:tab w:val="num" w:pos="1428"/>
        </w:tabs>
        <w:spacing w:beforeAutospacing="0" w:after="0" w:afterAutospacing="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802.11ac.</w:t>
      </w:r>
    </w:p>
    <w:p w14:paraId="408F53CF" w14:textId="77777777" w:rsidR="008B4840" w:rsidRPr="00D511AC" w:rsidRDefault="008B4840" w:rsidP="00E5389F">
      <w:pPr>
        <w:pStyle w:val="paragraph"/>
        <w:numPr>
          <w:ilvl w:val="0"/>
          <w:numId w:val="49"/>
        </w:numPr>
        <w:tabs>
          <w:tab w:val="clear" w:pos="720"/>
          <w:tab w:val="num" w:pos="1428"/>
        </w:tabs>
        <w:spacing w:beforeAutospacing="0" w:after="0" w:afterAutospacing="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802.11ax.</w:t>
      </w:r>
    </w:p>
    <w:p w14:paraId="558EF5C7" w14:textId="77777777" w:rsidR="008B4840" w:rsidRPr="00D511AC" w:rsidRDefault="008B4840" w:rsidP="00E5389F">
      <w:pPr>
        <w:pStyle w:val="paragraph"/>
        <w:numPr>
          <w:ilvl w:val="0"/>
          <w:numId w:val="49"/>
        </w:numPr>
        <w:tabs>
          <w:tab w:val="clear" w:pos="720"/>
          <w:tab w:val="num" w:pos="1428"/>
        </w:tabs>
        <w:spacing w:beforeAutospacing="0" w:after="0" w:afterAutospacing="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802.11b.</w:t>
      </w:r>
    </w:p>
    <w:p w14:paraId="6877BB5E" w14:textId="77777777" w:rsidR="008B4840" w:rsidRPr="00D511AC" w:rsidRDefault="008B4840" w:rsidP="00E5389F">
      <w:pPr>
        <w:pStyle w:val="paragraph"/>
        <w:numPr>
          <w:ilvl w:val="0"/>
          <w:numId w:val="49"/>
        </w:numPr>
        <w:tabs>
          <w:tab w:val="clear" w:pos="720"/>
          <w:tab w:val="num" w:pos="1428"/>
        </w:tabs>
        <w:spacing w:beforeAutospacing="0" w:after="0" w:afterAutospacing="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802.11e.</w:t>
      </w:r>
    </w:p>
    <w:p w14:paraId="545BEA73" w14:textId="77777777" w:rsidR="008B4840" w:rsidRPr="00D511AC" w:rsidRDefault="008B4840" w:rsidP="00E5389F">
      <w:pPr>
        <w:pStyle w:val="paragraph"/>
        <w:numPr>
          <w:ilvl w:val="0"/>
          <w:numId w:val="49"/>
        </w:numPr>
        <w:tabs>
          <w:tab w:val="clear" w:pos="720"/>
          <w:tab w:val="num" w:pos="1428"/>
        </w:tabs>
        <w:spacing w:beforeAutospacing="0" w:after="0" w:afterAutospacing="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802.11g.</w:t>
      </w:r>
    </w:p>
    <w:p w14:paraId="653E2DCB" w14:textId="77777777" w:rsidR="008B4840" w:rsidRPr="00D511AC" w:rsidRDefault="008B4840" w:rsidP="00E5389F">
      <w:pPr>
        <w:pStyle w:val="paragraph"/>
        <w:numPr>
          <w:ilvl w:val="0"/>
          <w:numId w:val="49"/>
        </w:numPr>
        <w:tabs>
          <w:tab w:val="clear" w:pos="720"/>
          <w:tab w:val="num" w:pos="1428"/>
        </w:tabs>
        <w:spacing w:beforeAutospacing="0" w:after="0" w:afterAutospacing="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802.11h.</w:t>
      </w:r>
    </w:p>
    <w:p w14:paraId="1D6FB3CB" w14:textId="77777777" w:rsidR="008B4840" w:rsidRPr="00D511AC" w:rsidRDefault="008B4840" w:rsidP="00E5389F">
      <w:pPr>
        <w:pStyle w:val="paragraph"/>
        <w:numPr>
          <w:ilvl w:val="0"/>
          <w:numId w:val="49"/>
        </w:numPr>
        <w:tabs>
          <w:tab w:val="clear" w:pos="720"/>
          <w:tab w:val="num" w:pos="1428"/>
        </w:tabs>
        <w:spacing w:beforeAutospacing="0" w:after="0" w:afterAutospacing="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802.11i.</w:t>
      </w:r>
    </w:p>
    <w:p w14:paraId="61512D90" w14:textId="77777777" w:rsidR="008B4840" w:rsidRPr="00D511AC" w:rsidRDefault="008B4840" w:rsidP="00E5389F">
      <w:pPr>
        <w:pStyle w:val="paragraph"/>
        <w:numPr>
          <w:ilvl w:val="0"/>
          <w:numId w:val="49"/>
        </w:numPr>
        <w:tabs>
          <w:tab w:val="clear" w:pos="720"/>
          <w:tab w:val="num" w:pos="1428"/>
        </w:tabs>
        <w:spacing w:beforeAutospacing="0" w:after="0" w:afterAutospacing="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802.11k.</w:t>
      </w:r>
    </w:p>
    <w:p w14:paraId="024DDDB6" w14:textId="77777777" w:rsidR="008B4840" w:rsidRPr="00D511AC" w:rsidRDefault="008B4840" w:rsidP="00E5389F">
      <w:pPr>
        <w:pStyle w:val="paragraph"/>
        <w:numPr>
          <w:ilvl w:val="0"/>
          <w:numId w:val="49"/>
        </w:numPr>
        <w:tabs>
          <w:tab w:val="clear" w:pos="720"/>
          <w:tab w:val="num" w:pos="1428"/>
        </w:tabs>
        <w:spacing w:beforeAutospacing="0" w:after="0" w:afterAutospacing="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802.11n.</w:t>
      </w:r>
    </w:p>
    <w:p w14:paraId="003F2DEB" w14:textId="77777777" w:rsidR="008B4840" w:rsidRPr="00D511AC" w:rsidRDefault="008B4840" w:rsidP="00E5389F">
      <w:pPr>
        <w:pStyle w:val="paragraph"/>
        <w:numPr>
          <w:ilvl w:val="0"/>
          <w:numId w:val="49"/>
        </w:numPr>
        <w:tabs>
          <w:tab w:val="clear" w:pos="720"/>
          <w:tab w:val="num" w:pos="1428"/>
        </w:tabs>
        <w:spacing w:beforeAutospacing="0" w:after="0" w:afterAutospacing="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802.11r.</w:t>
      </w:r>
    </w:p>
    <w:p w14:paraId="12D13697" w14:textId="77777777" w:rsidR="008B4840" w:rsidRPr="00D511AC" w:rsidRDefault="008B4840" w:rsidP="00E5389F">
      <w:pPr>
        <w:pStyle w:val="paragraph"/>
        <w:numPr>
          <w:ilvl w:val="0"/>
          <w:numId w:val="49"/>
        </w:numPr>
        <w:tabs>
          <w:tab w:val="clear" w:pos="720"/>
          <w:tab w:val="num" w:pos="1428"/>
        </w:tabs>
        <w:spacing w:beforeAutospacing="0" w:after="0" w:afterAutospacing="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802.11u.</w:t>
      </w:r>
    </w:p>
    <w:p w14:paraId="7F27FB63" w14:textId="77777777" w:rsidR="008B4840" w:rsidRPr="00D511AC" w:rsidRDefault="008B4840" w:rsidP="00E5389F">
      <w:pPr>
        <w:pStyle w:val="paragraph"/>
        <w:spacing w:beforeAutospacing="0" w:after="0" w:afterAutospacing="0"/>
        <w:ind w:left="709"/>
        <w:jc w:val="both"/>
        <w:textAlignment w:val="baseline"/>
        <w:rPr>
          <w:rFonts w:ascii="Helvetica" w:hAnsi="Helvetica" w:cs="Helvetica"/>
          <w:sz w:val="22"/>
          <w:szCs w:val="22"/>
        </w:rPr>
      </w:pPr>
    </w:p>
    <w:p w14:paraId="3BE41248" w14:textId="77777777" w:rsidR="008B4840" w:rsidRPr="00D511AC" w:rsidRDefault="008B4840" w:rsidP="00E5389F">
      <w:pPr>
        <w:pStyle w:val="paragraph"/>
        <w:spacing w:beforeAutospacing="0" w:after="0" w:afterAutospacing="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Aprobaciones de seguridad:</w:t>
      </w:r>
    </w:p>
    <w:p w14:paraId="379E1DD0" w14:textId="77777777" w:rsidR="008B4840" w:rsidRPr="00D511AC" w:rsidRDefault="008B4840" w:rsidP="00E5389F">
      <w:pPr>
        <w:pStyle w:val="paragraph"/>
        <w:numPr>
          <w:ilvl w:val="0"/>
          <w:numId w:val="49"/>
        </w:numPr>
        <w:tabs>
          <w:tab w:val="clear" w:pos="720"/>
          <w:tab w:val="num" w:pos="142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CSA y CB 60950 y 62368.</w:t>
      </w:r>
    </w:p>
    <w:p w14:paraId="47EA7D3E" w14:textId="77777777" w:rsidR="008B4840" w:rsidRPr="00D511AC" w:rsidRDefault="008B4840" w:rsidP="00E5389F">
      <w:pPr>
        <w:pStyle w:val="paragraph"/>
        <w:numPr>
          <w:ilvl w:val="0"/>
          <w:numId w:val="49"/>
        </w:numPr>
        <w:tabs>
          <w:tab w:val="clear" w:pos="720"/>
          <w:tab w:val="num" w:pos="142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 xml:space="preserve">Cumple con UL 2043 (clasificación </w:t>
      </w:r>
      <w:bookmarkStart w:id="117" w:name="_Int_uu8gFrDk"/>
      <w:r w:rsidRPr="00D511AC">
        <w:rPr>
          <w:rFonts w:ascii="Helvetica" w:hAnsi="Helvetica" w:cs="Helvetica"/>
          <w:sz w:val="22"/>
          <w:szCs w:val="22"/>
        </w:rPr>
        <w:t>Plenum</w:t>
      </w:r>
      <w:bookmarkEnd w:id="117"/>
      <w:r w:rsidRPr="00D511AC">
        <w:rPr>
          <w:rFonts w:ascii="Helvetica" w:hAnsi="Helvetica" w:cs="Helvetica"/>
          <w:sz w:val="22"/>
          <w:szCs w:val="22"/>
        </w:rPr>
        <w:t>).</w:t>
      </w:r>
    </w:p>
    <w:p w14:paraId="09D394B6" w14:textId="77777777" w:rsidR="008B4840" w:rsidRPr="00D511AC" w:rsidRDefault="008B4840" w:rsidP="00E5389F">
      <w:pPr>
        <w:pStyle w:val="paragraph"/>
        <w:spacing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Aprobaciones EMI:</w:t>
      </w:r>
    </w:p>
    <w:p w14:paraId="14FCADC9" w14:textId="77777777" w:rsidR="008B4840" w:rsidRPr="00D511AC" w:rsidRDefault="008B4840" w:rsidP="00E5389F">
      <w:pPr>
        <w:pStyle w:val="paragraph"/>
        <w:numPr>
          <w:ilvl w:val="0"/>
          <w:numId w:val="49"/>
        </w:numPr>
        <w:tabs>
          <w:tab w:val="clear" w:pos="720"/>
          <w:tab w:val="num" w:pos="142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Canadá: FCC Parte 15B, ICES-003.</w:t>
      </w:r>
    </w:p>
    <w:p w14:paraId="3CA3BD2E" w14:textId="77777777" w:rsidR="008B4840" w:rsidRPr="00D511AC" w:rsidRDefault="008B4840" w:rsidP="00E5389F">
      <w:pPr>
        <w:pStyle w:val="paragraph"/>
        <w:numPr>
          <w:ilvl w:val="0"/>
          <w:numId w:val="49"/>
        </w:numPr>
        <w:tabs>
          <w:tab w:val="clear" w:pos="720"/>
          <w:tab w:val="num" w:pos="142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Europa: EN 301 489-1-17, EN 55032, EN 55024.</w:t>
      </w:r>
    </w:p>
    <w:p w14:paraId="709D5A49" w14:textId="77777777" w:rsidR="008B4840" w:rsidRPr="00D511AC" w:rsidRDefault="008B4840" w:rsidP="00E5389F">
      <w:pPr>
        <w:pStyle w:val="paragraph"/>
        <w:numPr>
          <w:ilvl w:val="0"/>
          <w:numId w:val="49"/>
        </w:numPr>
        <w:tabs>
          <w:tab w:val="clear" w:pos="720"/>
          <w:tab w:val="num" w:pos="142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Australia/Nueva Zelanda: CISPR 22.</w:t>
      </w:r>
    </w:p>
    <w:p w14:paraId="5F9D94C9" w14:textId="77777777" w:rsidR="008B4840" w:rsidRPr="00D511AC" w:rsidRDefault="008B4840" w:rsidP="00E5389F">
      <w:pPr>
        <w:pStyle w:val="paragraph"/>
        <w:numPr>
          <w:ilvl w:val="0"/>
          <w:numId w:val="49"/>
        </w:numPr>
        <w:tabs>
          <w:tab w:val="clear" w:pos="720"/>
          <w:tab w:val="num" w:pos="1428"/>
        </w:tabs>
        <w:spacing w:after="100" w:line="276" w:lineRule="auto"/>
        <w:ind w:left="709"/>
        <w:jc w:val="both"/>
        <w:textAlignment w:val="baseline"/>
        <w:rPr>
          <w:rFonts w:ascii="Helvetica" w:hAnsi="Helvetica" w:cs="Helvetica"/>
          <w:sz w:val="22"/>
          <w:szCs w:val="22"/>
        </w:rPr>
      </w:pPr>
      <w:r w:rsidRPr="00D511AC">
        <w:rPr>
          <w:rFonts w:ascii="Helvetica" w:hAnsi="Helvetica" w:cs="Helvetica"/>
          <w:sz w:val="22"/>
          <w:szCs w:val="22"/>
        </w:rPr>
        <w:t>Japón: VCCI.</w:t>
      </w:r>
    </w:p>
    <w:p w14:paraId="3B61BD02" w14:textId="175FA0C5" w:rsidR="008B4840" w:rsidRPr="00D511AC" w:rsidRDefault="001E28BC" w:rsidP="00E5389F">
      <w:pPr>
        <w:pStyle w:val="Ttulo2"/>
        <w:rPr>
          <w:rFonts w:ascii="Helvetica" w:hAnsi="Helvetica" w:cs="Helvetica"/>
        </w:rPr>
      </w:pPr>
      <w:bookmarkStart w:id="118" w:name="_Toc180013059"/>
      <w:r w:rsidRPr="00D511AC">
        <w:rPr>
          <w:rFonts w:ascii="Helvetica" w:hAnsi="Helvetica" w:cs="Helvetica"/>
        </w:rPr>
        <w:t xml:space="preserve">22.5.4. </w:t>
      </w:r>
      <w:r w:rsidR="008B4840" w:rsidRPr="00D511AC">
        <w:rPr>
          <w:rFonts w:ascii="Helvetica" w:hAnsi="Helvetica" w:cs="Helvetica"/>
        </w:rPr>
        <w:t>Licenciamiento</w:t>
      </w:r>
      <w:bookmarkEnd w:id="118"/>
    </w:p>
    <w:p w14:paraId="2F9CD556" w14:textId="77777777" w:rsidR="008B4840" w:rsidRPr="00D511AC" w:rsidRDefault="008B4840" w:rsidP="004E78D6">
      <w:pPr>
        <w:pStyle w:val="paragraph"/>
        <w:spacing w:beforeAutospacing="0" w:after="0" w:afterAutospacing="0"/>
        <w:ind w:left="708"/>
        <w:textAlignment w:val="baseline"/>
        <w:rPr>
          <w:rFonts w:ascii="Helvetica" w:eastAsiaTheme="majorEastAsia" w:hAnsi="Helvetica" w:cs="Helvetica"/>
          <w:color w:val="0F4761" w:themeColor="accent1" w:themeShade="BF"/>
          <w:sz w:val="26"/>
          <w:szCs w:val="26"/>
          <w:lang w:eastAsia="en-US"/>
        </w:rPr>
      </w:pPr>
      <w:r w:rsidRPr="00D511AC">
        <w:rPr>
          <w:rFonts w:ascii="Helvetica" w:eastAsiaTheme="majorEastAsia" w:hAnsi="Helvetica" w:cs="Helvetica"/>
          <w:color w:val="0F4761" w:themeColor="accent1" w:themeShade="BF"/>
          <w:sz w:val="26"/>
          <w:szCs w:val="26"/>
          <w:lang w:eastAsia="en-US"/>
        </w:rPr>
        <w:t>  </w:t>
      </w:r>
    </w:p>
    <w:p w14:paraId="2EB11564" w14:textId="2ED53B70" w:rsidR="008B4840" w:rsidRPr="00D511AC" w:rsidRDefault="008B4840" w:rsidP="00E5389F">
      <w:pPr>
        <w:pStyle w:val="paragraph"/>
        <w:numPr>
          <w:ilvl w:val="0"/>
          <w:numId w:val="50"/>
        </w:numPr>
        <w:tabs>
          <w:tab w:val="clear" w:pos="720"/>
        </w:tabs>
        <w:spacing w:beforeAutospacing="0" w:after="0" w:afterAutospacing="0" w:line="276" w:lineRule="auto"/>
        <w:ind w:left="851"/>
        <w:jc w:val="both"/>
        <w:textAlignment w:val="baseline"/>
        <w:rPr>
          <w:rFonts w:ascii="Helvetica" w:hAnsi="Helvetica" w:cs="Helvetica"/>
          <w:sz w:val="22"/>
          <w:szCs w:val="22"/>
        </w:rPr>
      </w:pPr>
      <w:r w:rsidRPr="00D511AC">
        <w:rPr>
          <w:rStyle w:val="normaltextrun"/>
          <w:rFonts w:ascii="Helvetica" w:eastAsia="Calibri" w:hAnsi="Helvetica" w:cs="Helvetica"/>
          <w:sz w:val="22"/>
          <w:szCs w:val="22"/>
        </w:rPr>
        <w:lastRenderedPageBreak/>
        <w:t xml:space="preserve">Los equipos propuestos deberán contar con licenciamiento de activación en la nube mediante una administración unificada que brinde una vista completa de los equipos en un mismo portal de forma fácil de usar por un tiempo de </w:t>
      </w:r>
      <w:r w:rsidR="00A747DF" w:rsidRPr="00D511AC">
        <w:rPr>
          <w:rStyle w:val="normaltextrun"/>
          <w:rFonts w:ascii="Helvetica" w:eastAsia="Calibri" w:hAnsi="Helvetica" w:cs="Helvetica"/>
          <w:sz w:val="22"/>
          <w:szCs w:val="22"/>
        </w:rPr>
        <w:t>36</w:t>
      </w:r>
      <w:r w:rsidRPr="00D511AC">
        <w:rPr>
          <w:rStyle w:val="normaltextrun"/>
          <w:rFonts w:ascii="Helvetica" w:eastAsia="Calibri" w:hAnsi="Helvetica" w:cs="Helvetica"/>
          <w:sz w:val="22"/>
          <w:szCs w:val="22"/>
        </w:rPr>
        <w:t xml:space="preserve"> meses.</w:t>
      </w:r>
      <w:r w:rsidRPr="00D511AC">
        <w:rPr>
          <w:rStyle w:val="eop"/>
          <w:rFonts w:ascii="Helvetica" w:hAnsi="Helvetica" w:cs="Helvetica"/>
          <w:sz w:val="22"/>
          <w:szCs w:val="22"/>
        </w:rPr>
        <w:t> </w:t>
      </w:r>
    </w:p>
    <w:p w14:paraId="5A8E6C4D" w14:textId="1A9AC248" w:rsidR="008B4840" w:rsidRPr="00D511AC" w:rsidRDefault="008B4840" w:rsidP="00E5389F">
      <w:pPr>
        <w:pStyle w:val="paragraph"/>
        <w:numPr>
          <w:ilvl w:val="0"/>
          <w:numId w:val="50"/>
        </w:numPr>
        <w:tabs>
          <w:tab w:val="clear" w:pos="720"/>
        </w:tabs>
        <w:spacing w:beforeAutospacing="0" w:after="0" w:afterAutospacing="0" w:line="276" w:lineRule="auto"/>
        <w:ind w:left="851"/>
        <w:jc w:val="both"/>
        <w:textAlignment w:val="baseline"/>
        <w:rPr>
          <w:rStyle w:val="eop"/>
          <w:rFonts w:ascii="Helvetica" w:hAnsi="Helvetica" w:cs="Helvetica"/>
          <w:sz w:val="22"/>
          <w:szCs w:val="22"/>
        </w:rPr>
      </w:pPr>
      <w:r w:rsidRPr="00D511AC">
        <w:rPr>
          <w:rStyle w:val="eop"/>
          <w:rFonts w:ascii="Helvetica" w:hAnsi="Helvetica" w:cs="Helvetica"/>
          <w:sz w:val="22"/>
          <w:szCs w:val="22"/>
        </w:rPr>
        <w:t xml:space="preserve">Los equipos deberán incluir licenciamiento de servicio de soporte técnico de forma directa y en cualquier momento con el personal experto de TI y a los amplios recursos. Dicho licenciamiento deberá ser durante </w:t>
      </w:r>
      <w:r w:rsidR="00A747DF" w:rsidRPr="00D511AC">
        <w:rPr>
          <w:rStyle w:val="eop"/>
          <w:rFonts w:ascii="Helvetica" w:hAnsi="Helvetica" w:cs="Helvetica"/>
          <w:sz w:val="22"/>
          <w:szCs w:val="22"/>
        </w:rPr>
        <w:t>36</w:t>
      </w:r>
      <w:r w:rsidRPr="00D511AC">
        <w:rPr>
          <w:rStyle w:val="eop"/>
          <w:rFonts w:ascii="Helvetica" w:hAnsi="Helvetica" w:cs="Helvetica"/>
          <w:sz w:val="22"/>
          <w:szCs w:val="22"/>
        </w:rPr>
        <w:t xml:space="preserve"> meses. </w:t>
      </w:r>
    </w:p>
    <w:p w14:paraId="24DDB10C" w14:textId="4189D403" w:rsidR="008B4840" w:rsidRPr="00D511AC" w:rsidRDefault="008B4840" w:rsidP="00E5389F">
      <w:pPr>
        <w:pStyle w:val="paragraph"/>
        <w:numPr>
          <w:ilvl w:val="0"/>
          <w:numId w:val="50"/>
        </w:numPr>
        <w:tabs>
          <w:tab w:val="clear" w:pos="720"/>
        </w:tabs>
        <w:spacing w:beforeAutospacing="0" w:after="0" w:afterAutospacing="0" w:line="276" w:lineRule="auto"/>
        <w:ind w:left="851"/>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rPr>
        <w:t xml:space="preserve">Los equipos deberán incluir licenciamiento para funcionar en un ambiente de red basada en software que permita usar funciones como analíticos, tendencias, políticas, elementos de administración como descubrimiento de la red, inventario, topología, imagen de software, licencias y gestión de la configuración, detección de aplicaciones entre otras. Dicho licenciamiento deberá ser durante </w:t>
      </w:r>
      <w:r w:rsidR="00A747DF" w:rsidRPr="00D511AC">
        <w:rPr>
          <w:rStyle w:val="normaltextrun"/>
          <w:rFonts w:ascii="Helvetica" w:eastAsia="Calibri" w:hAnsi="Helvetica" w:cs="Helvetica"/>
          <w:sz w:val="22"/>
          <w:szCs w:val="22"/>
        </w:rPr>
        <w:t>36</w:t>
      </w:r>
      <w:r w:rsidRPr="00D511AC">
        <w:rPr>
          <w:rStyle w:val="normaltextrun"/>
          <w:rFonts w:ascii="Helvetica" w:eastAsia="Calibri" w:hAnsi="Helvetica" w:cs="Helvetica"/>
          <w:sz w:val="22"/>
          <w:szCs w:val="22"/>
        </w:rPr>
        <w:t xml:space="preserve"> meses, sin embargo, una vez finalizado dicho periodo de tiempo, la renovación del licenciamiento será opcional. </w:t>
      </w:r>
    </w:p>
    <w:p w14:paraId="67DDE27D" w14:textId="77777777" w:rsidR="008B4840" w:rsidRPr="00D511AC" w:rsidRDefault="008B4840" w:rsidP="008B4840">
      <w:pPr>
        <w:pStyle w:val="paragraph"/>
        <w:spacing w:beforeAutospacing="0" w:after="0" w:afterAutospacing="0" w:line="276" w:lineRule="auto"/>
        <w:jc w:val="both"/>
        <w:textAlignment w:val="baseline"/>
        <w:rPr>
          <w:rStyle w:val="normaltextrun"/>
          <w:rFonts w:ascii="Helvetica" w:eastAsia="Calibri" w:hAnsi="Helvetica" w:cs="Helvetica"/>
          <w:sz w:val="22"/>
          <w:szCs w:val="22"/>
        </w:rPr>
      </w:pPr>
    </w:p>
    <w:p w14:paraId="4646BA0A" w14:textId="77777777" w:rsidR="008B4840" w:rsidRPr="00D511AC" w:rsidRDefault="008B4840" w:rsidP="008B4840">
      <w:pPr>
        <w:pStyle w:val="paragraph"/>
        <w:spacing w:beforeAutospacing="0" w:after="0" w:afterAutospacing="0" w:line="276" w:lineRule="auto"/>
        <w:jc w:val="both"/>
        <w:textAlignment w:val="baseline"/>
        <w:rPr>
          <w:rStyle w:val="normaltextrun"/>
          <w:rFonts w:ascii="Helvetica" w:eastAsia="Calibri" w:hAnsi="Helvetica" w:cs="Helvetica"/>
          <w:sz w:val="22"/>
          <w:szCs w:val="22"/>
        </w:rPr>
      </w:pPr>
    </w:p>
    <w:p w14:paraId="225BE94D" w14:textId="468EBFF2" w:rsidR="008B4840" w:rsidRPr="00D511AC" w:rsidRDefault="000C1275" w:rsidP="00E5389F">
      <w:pPr>
        <w:pStyle w:val="Ttulo2"/>
        <w:rPr>
          <w:rFonts w:ascii="Helvetica" w:hAnsi="Helvetica" w:cs="Helvetica"/>
        </w:rPr>
      </w:pPr>
      <w:bookmarkStart w:id="119" w:name="_Toc180013060"/>
      <w:r w:rsidRPr="00D511AC">
        <w:rPr>
          <w:rFonts w:ascii="Helvetica" w:hAnsi="Helvetica" w:cs="Helvetica"/>
        </w:rPr>
        <w:t xml:space="preserve">23. </w:t>
      </w:r>
      <w:r w:rsidR="008B4840" w:rsidRPr="00D511AC">
        <w:rPr>
          <w:rFonts w:ascii="Helvetica" w:hAnsi="Helvetica" w:cs="Helvetica"/>
        </w:rPr>
        <w:t>Terminal de comunicación</w:t>
      </w:r>
      <w:bookmarkEnd w:id="119"/>
      <w:r w:rsidR="008B4840" w:rsidRPr="00D511AC">
        <w:rPr>
          <w:rFonts w:ascii="Helvetica" w:hAnsi="Helvetica" w:cs="Helvetica"/>
        </w:rPr>
        <w:t xml:space="preserve"> </w:t>
      </w:r>
    </w:p>
    <w:p w14:paraId="3B11F661" w14:textId="77777777" w:rsidR="008B4840" w:rsidRPr="00D511AC" w:rsidRDefault="008B4840" w:rsidP="008B4840">
      <w:pPr>
        <w:pStyle w:val="paragraph"/>
        <w:spacing w:beforeAutospacing="0" w:after="0" w:afterAutospacing="0" w:line="276" w:lineRule="auto"/>
        <w:jc w:val="both"/>
        <w:textAlignment w:val="baseline"/>
        <w:rPr>
          <w:rStyle w:val="eop"/>
          <w:rFonts w:ascii="Helvetica" w:hAnsi="Helvetica" w:cs="Helvetica"/>
          <w:b/>
          <w:bCs/>
          <w:sz w:val="22"/>
          <w:szCs w:val="22"/>
          <w:u w:val="single"/>
        </w:rPr>
      </w:pPr>
      <w:r w:rsidRPr="00D511AC">
        <w:rPr>
          <w:rStyle w:val="eop"/>
          <w:rFonts w:ascii="Helvetica" w:hAnsi="Helvetica" w:cs="Helvetica"/>
          <w:b/>
          <w:bCs/>
          <w:sz w:val="22"/>
          <w:szCs w:val="22"/>
          <w:u w:val="single"/>
        </w:rPr>
        <w:t>Cantidad:</w:t>
      </w:r>
      <w:r w:rsidRPr="00D511AC">
        <w:rPr>
          <w:rStyle w:val="eop"/>
          <w:rFonts w:ascii="Helvetica" w:hAnsi="Helvetica" w:cs="Helvetica"/>
          <w:sz w:val="22"/>
          <w:szCs w:val="22"/>
          <w:u w:val="single"/>
        </w:rPr>
        <w:t xml:space="preserve"> </w:t>
      </w:r>
      <w:r w:rsidRPr="00D511AC">
        <w:rPr>
          <w:rStyle w:val="eop"/>
          <w:rFonts w:ascii="Helvetica" w:hAnsi="Helvetica" w:cs="Helvetica"/>
          <w:b/>
          <w:bCs/>
          <w:sz w:val="22"/>
          <w:szCs w:val="22"/>
          <w:u w:val="single"/>
        </w:rPr>
        <w:t>10</w:t>
      </w:r>
    </w:p>
    <w:p w14:paraId="3B25C50D"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p>
    <w:p w14:paraId="33054716" w14:textId="77777777" w:rsidR="008B4840" w:rsidRPr="00D511AC" w:rsidRDefault="008B4840" w:rsidP="008B4840">
      <w:pPr>
        <w:pStyle w:val="paragraph"/>
        <w:spacing w:beforeAutospacing="0" w:after="0" w:afterAutospacing="0" w:line="276" w:lineRule="auto"/>
        <w:jc w:val="both"/>
        <w:textAlignment w:val="baseline"/>
        <w:rPr>
          <w:rStyle w:val="normaltextrun"/>
          <w:rFonts w:ascii="Helvetica" w:eastAsia="Calibri" w:hAnsi="Helvetica" w:cs="Helvetica"/>
          <w:b/>
          <w:bCs/>
          <w:sz w:val="22"/>
          <w:szCs w:val="22"/>
        </w:rPr>
      </w:pPr>
      <w:r w:rsidRPr="00D511AC">
        <w:rPr>
          <w:rStyle w:val="normaltextrun"/>
          <w:rFonts w:ascii="Helvetica" w:eastAsia="Calibri" w:hAnsi="Helvetica" w:cs="Helvetica"/>
          <w:bCs/>
          <w:sz w:val="22"/>
          <w:szCs w:val="22"/>
        </w:rPr>
        <w:t xml:space="preserve">Requerimiento de hardware </w:t>
      </w:r>
    </w:p>
    <w:p w14:paraId="6C84D5C8"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sz w:val="22"/>
          <w:szCs w:val="22"/>
        </w:rPr>
        <w:t> </w:t>
      </w:r>
      <w:r w:rsidRPr="00D511AC">
        <w:rPr>
          <w:rStyle w:val="eop"/>
          <w:rFonts w:ascii="Helvetica" w:hAnsi="Helvetica" w:cs="Helvetica"/>
          <w:sz w:val="22"/>
          <w:szCs w:val="22"/>
        </w:rPr>
        <w:t> </w:t>
      </w:r>
    </w:p>
    <w:p w14:paraId="3F0A3BBD" w14:textId="77777777" w:rsidR="008B4840" w:rsidRPr="00D511AC" w:rsidRDefault="008B4840" w:rsidP="001D15A9">
      <w:pPr>
        <w:pStyle w:val="paragraph"/>
        <w:numPr>
          <w:ilvl w:val="0"/>
          <w:numId w:val="52"/>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de contar con al menos cinco líneas programables.</w:t>
      </w:r>
    </w:p>
    <w:p w14:paraId="06A292A9" w14:textId="77777777" w:rsidR="008B4840" w:rsidRPr="00D511AC" w:rsidRDefault="008B4840" w:rsidP="001D15A9">
      <w:pPr>
        <w:pStyle w:val="paragraph"/>
        <w:numPr>
          <w:ilvl w:val="0"/>
          <w:numId w:val="52"/>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contar con una pantalla de 5 pulgadas a color grafica WVGA de 24-bit con resolución a 800 x 480 pixeles con la capacidad de reproducir video, proporcionar acceso desplazable a funciones de llamada y acceso a aplicaciones XML basadas en texto</w:t>
      </w:r>
      <w:r w:rsidRPr="00D511AC">
        <w:rPr>
          <w:rStyle w:val="eop"/>
          <w:rFonts w:ascii="Helvetica" w:hAnsi="Helvetica" w:cs="Helvetica"/>
          <w:sz w:val="22"/>
          <w:szCs w:val="22"/>
        </w:rPr>
        <w:t>.</w:t>
      </w:r>
    </w:p>
    <w:p w14:paraId="25E11E6F" w14:textId="77777777" w:rsidR="008B4840" w:rsidRPr="00D511AC" w:rsidRDefault="008B4840" w:rsidP="001D15A9">
      <w:pPr>
        <w:pStyle w:val="paragraph"/>
        <w:numPr>
          <w:ilvl w:val="0"/>
          <w:numId w:val="52"/>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contar con la opción de montarse en pared.</w:t>
      </w:r>
    </w:p>
    <w:p w14:paraId="48595547" w14:textId="77777777" w:rsidR="008B4840" w:rsidRPr="00D511AC" w:rsidRDefault="008B4840" w:rsidP="001D15A9">
      <w:pPr>
        <w:pStyle w:val="paragraph"/>
        <w:numPr>
          <w:ilvl w:val="0"/>
          <w:numId w:val="52"/>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de contar con un altavoz bidireccional para realizar y recibir llamadas, y que por razones de seguridad los tonos audibles de multifrecuencia (DTMF) sean enmascarados cuando se esté usando el altavoz</w:t>
      </w:r>
      <w:r w:rsidRPr="00D511AC">
        <w:rPr>
          <w:rStyle w:val="eop"/>
          <w:rFonts w:ascii="Helvetica" w:hAnsi="Helvetica" w:cs="Helvetica"/>
          <w:sz w:val="22"/>
          <w:szCs w:val="22"/>
        </w:rPr>
        <w:t>.</w:t>
      </w:r>
    </w:p>
    <w:p w14:paraId="26294D2D" w14:textId="77777777" w:rsidR="008B4840" w:rsidRPr="00D511AC" w:rsidRDefault="008B4840" w:rsidP="001D15A9">
      <w:pPr>
        <w:pStyle w:val="paragraph"/>
        <w:numPr>
          <w:ilvl w:val="0"/>
          <w:numId w:val="52"/>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de contar con botones para el ajuste de volumen para el auricular, el altavoz y el timbre</w:t>
      </w:r>
      <w:r w:rsidRPr="00D511AC">
        <w:rPr>
          <w:rStyle w:val="eop"/>
          <w:rFonts w:ascii="Helvetica" w:hAnsi="Helvetica" w:cs="Helvetica"/>
          <w:sz w:val="22"/>
          <w:szCs w:val="22"/>
        </w:rPr>
        <w:t>.</w:t>
      </w:r>
    </w:p>
    <w:p w14:paraId="19827CA9" w14:textId="77777777" w:rsidR="008B4840" w:rsidRPr="00D511AC" w:rsidRDefault="008B4840" w:rsidP="001D15A9">
      <w:pPr>
        <w:pStyle w:val="paragraph"/>
        <w:numPr>
          <w:ilvl w:val="0"/>
          <w:numId w:val="52"/>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de contar con un switch Ethernet 10/100/1000 BASE-T integrado que proporcione dos puertos RJ-45, uno para la conexión con la red LAN y el otro para un dispositivo Ethernet como una PC o laptop, con la posibilidad de asignar diferentes VLANs y así brindar mayor seguridad y confiabilidad en el tráfico de voz y datos</w:t>
      </w:r>
      <w:r w:rsidRPr="00D511AC">
        <w:rPr>
          <w:rStyle w:val="eop"/>
          <w:rFonts w:ascii="Helvetica" w:hAnsi="Helvetica" w:cs="Helvetica"/>
          <w:sz w:val="22"/>
          <w:szCs w:val="22"/>
        </w:rPr>
        <w:t>.</w:t>
      </w:r>
    </w:p>
    <w:p w14:paraId="3DF5138C" w14:textId="77777777" w:rsidR="008B4840" w:rsidRPr="00D511AC" w:rsidRDefault="008B4840" w:rsidP="001D15A9">
      <w:pPr>
        <w:pStyle w:val="paragraph"/>
        <w:numPr>
          <w:ilvl w:val="0"/>
          <w:numId w:val="52"/>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soportar la utilización de auriculares mediante puerto USB o RJ-9</w:t>
      </w:r>
      <w:r w:rsidRPr="00D511AC">
        <w:rPr>
          <w:rStyle w:val="eop"/>
          <w:rFonts w:ascii="Helvetica" w:hAnsi="Helvetica" w:cs="Helvetica"/>
          <w:sz w:val="22"/>
          <w:szCs w:val="22"/>
        </w:rPr>
        <w:t>.</w:t>
      </w:r>
    </w:p>
    <w:p w14:paraId="7DFBA584" w14:textId="77777777" w:rsidR="008B4840" w:rsidRPr="00D511AC" w:rsidRDefault="008B4840" w:rsidP="001D15A9">
      <w:pPr>
        <w:pStyle w:val="paragraph"/>
        <w:numPr>
          <w:ilvl w:val="0"/>
          <w:numId w:val="52"/>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de contar con botones dedicados para las siguientes funciones:</w:t>
      </w:r>
    </w:p>
    <w:p w14:paraId="3A09B9FB" w14:textId="77777777" w:rsidR="008B4840" w:rsidRPr="00D511AC" w:rsidRDefault="008B4840" w:rsidP="001D15A9">
      <w:pPr>
        <w:pStyle w:val="paragraph"/>
        <w:numPr>
          <w:ilvl w:val="1"/>
          <w:numId w:val="52"/>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Navegación en pantalla y botones de selección</w:t>
      </w:r>
      <w:r w:rsidRPr="00D511AC">
        <w:rPr>
          <w:rStyle w:val="eop"/>
          <w:rFonts w:ascii="Helvetica" w:hAnsi="Helvetica" w:cs="Helvetica"/>
          <w:sz w:val="22"/>
          <w:szCs w:val="22"/>
        </w:rPr>
        <w:t>.</w:t>
      </w:r>
    </w:p>
    <w:p w14:paraId="2230A3EF" w14:textId="77777777" w:rsidR="008B4840" w:rsidRPr="00D511AC" w:rsidRDefault="008B4840" w:rsidP="001D15A9">
      <w:pPr>
        <w:pStyle w:val="paragraph"/>
        <w:numPr>
          <w:ilvl w:val="1"/>
          <w:numId w:val="52"/>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Espera, Transferencia, Conferencia, Acceso a buzón de voz y Directorios</w:t>
      </w:r>
      <w:r w:rsidRPr="00D511AC">
        <w:rPr>
          <w:rStyle w:val="eop"/>
          <w:rFonts w:ascii="Helvetica" w:hAnsi="Helvetica" w:cs="Helvetica"/>
          <w:sz w:val="22"/>
          <w:szCs w:val="22"/>
        </w:rPr>
        <w:t>.</w:t>
      </w:r>
    </w:p>
    <w:p w14:paraId="3F0DC1D2" w14:textId="77777777" w:rsidR="008B4840" w:rsidRPr="00D511AC" w:rsidRDefault="008B4840" w:rsidP="001D15A9">
      <w:pPr>
        <w:pStyle w:val="paragraph"/>
        <w:numPr>
          <w:ilvl w:val="1"/>
          <w:numId w:val="52"/>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Silenciar, volumen arriba/abajo y Altavoz</w:t>
      </w:r>
      <w:r w:rsidRPr="00D511AC">
        <w:rPr>
          <w:rStyle w:val="eop"/>
          <w:rFonts w:ascii="Helvetica" w:hAnsi="Helvetica" w:cs="Helvetica"/>
          <w:sz w:val="22"/>
          <w:szCs w:val="22"/>
        </w:rPr>
        <w:t>.</w:t>
      </w:r>
    </w:p>
    <w:p w14:paraId="0DD15F66" w14:textId="77777777" w:rsidR="008B4840" w:rsidRPr="00D511AC" w:rsidRDefault="008B4840" w:rsidP="001D15A9">
      <w:pPr>
        <w:pStyle w:val="paragraph"/>
        <w:numPr>
          <w:ilvl w:val="0"/>
          <w:numId w:val="53"/>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 tener un pad numérico tradicional para marcado</w:t>
      </w:r>
      <w:r w:rsidRPr="00D511AC">
        <w:rPr>
          <w:rStyle w:val="eop"/>
          <w:rFonts w:ascii="Helvetica" w:hAnsi="Helvetica" w:cs="Helvetica"/>
          <w:sz w:val="22"/>
          <w:szCs w:val="22"/>
        </w:rPr>
        <w:t>.</w:t>
      </w:r>
    </w:p>
    <w:p w14:paraId="344571D2" w14:textId="77777777" w:rsidR="008B4840" w:rsidRPr="00D511AC" w:rsidRDefault="008B4840" w:rsidP="001D15A9">
      <w:pPr>
        <w:pStyle w:val="paragraph"/>
        <w:numPr>
          <w:ilvl w:val="0"/>
          <w:numId w:val="53"/>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rPr>
        <w:t>Debe tener un puerto auxiliar para poder conectar un control electrónico de interruptor de gancho para poder usar una diadema o auriculares de terceros.</w:t>
      </w:r>
    </w:p>
    <w:p w14:paraId="672C4DBE" w14:textId="77777777" w:rsidR="008B4840" w:rsidRPr="00D511AC" w:rsidRDefault="008B4840" w:rsidP="001D15A9">
      <w:pPr>
        <w:pStyle w:val="paragraph"/>
        <w:numPr>
          <w:ilvl w:val="0"/>
          <w:numId w:val="53"/>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color w:val="000000"/>
          <w:sz w:val="22"/>
          <w:szCs w:val="22"/>
          <w:shd w:val="clear" w:color="auto" w:fill="FFFFFF"/>
        </w:rPr>
        <w:t>Deberá de soportar un módulo de expansión para soportar hasta 72 botones adicionales para líneas o funciones programables. </w:t>
      </w:r>
      <w:r w:rsidRPr="00D511AC">
        <w:rPr>
          <w:rStyle w:val="eop"/>
          <w:rFonts w:ascii="Helvetica" w:hAnsi="Helvetica" w:cs="Helvetica"/>
          <w:color w:val="000000"/>
          <w:sz w:val="22"/>
          <w:szCs w:val="22"/>
          <w:shd w:val="clear" w:color="auto" w:fill="FFFFFF"/>
        </w:rPr>
        <w:t> </w:t>
      </w:r>
    </w:p>
    <w:p w14:paraId="29AF64AA" w14:textId="77777777" w:rsidR="008B4840" w:rsidRPr="00D511AC" w:rsidRDefault="008B4840" w:rsidP="001D15A9">
      <w:pPr>
        <w:pStyle w:val="paragraph"/>
        <w:numPr>
          <w:ilvl w:val="0"/>
          <w:numId w:val="53"/>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rPr>
        <w:t>Debe tener un soporte de pie de dos posiciones para tener distintos ángulos de visión.</w:t>
      </w:r>
    </w:p>
    <w:p w14:paraId="48B5A426" w14:textId="77777777" w:rsidR="008B4840" w:rsidRPr="00D511AC" w:rsidRDefault="008B4840" w:rsidP="001D15A9">
      <w:pPr>
        <w:pStyle w:val="paragraph"/>
        <w:numPr>
          <w:ilvl w:val="0"/>
          <w:numId w:val="53"/>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lastRenderedPageBreak/>
        <w:t>Debe ser apto para colocarle algún candado de seguridad físicamente para evitar el robo del equipo</w:t>
      </w:r>
      <w:r w:rsidRPr="00D511AC">
        <w:rPr>
          <w:rStyle w:val="eop"/>
          <w:rFonts w:ascii="Helvetica" w:hAnsi="Helvetica" w:cs="Helvetica"/>
          <w:sz w:val="22"/>
          <w:szCs w:val="22"/>
        </w:rPr>
        <w:t>.</w:t>
      </w:r>
    </w:p>
    <w:p w14:paraId="7B673033" w14:textId="77777777" w:rsidR="008B4840" w:rsidRPr="00D511AC" w:rsidRDefault="008B4840" w:rsidP="008B4840">
      <w:pPr>
        <w:pStyle w:val="paragraph"/>
        <w:spacing w:beforeAutospacing="0" w:after="0" w:afterAutospacing="0" w:line="276" w:lineRule="auto"/>
        <w:jc w:val="both"/>
        <w:textAlignment w:val="baseline"/>
        <w:rPr>
          <w:rStyle w:val="normaltextrun"/>
          <w:rFonts w:ascii="Helvetica" w:eastAsia="Calibri" w:hAnsi="Helvetica" w:cs="Helvetica"/>
          <w:sz w:val="22"/>
          <w:szCs w:val="22"/>
        </w:rPr>
      </w:pPr>
    </w:p>
    <w:p w14:paraId="40B11208"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bCs/>
          <w:sz w:val="22"/>
          <w:szCs w:val="22"/>
        </w:rPr>
        <w:t>Requerimientos de Hardware de la Botonera</w:t>
      </w:r>
      <w:r w:rsidRPr="00D511AC">
        <w:rPr>
          <w:rStyle w:val="eop"/>
          <w:rFonts w:ascii="Helvetica" w:hAnsi="Helvetica" w:cs="Helvetica"/>
          <w:sz w:val="22"/>
          <w:szCs w:val="22"/>
        </w:rPr>
        <w:t> </w:t>
      </w:r>
    </w:p>
    <w:p w14:paraId="640DA056"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r w:rsidRPr="00D511AC">
        <w:rPr>
          <w:rStyle w:val="eop"/>
          <w:rFonts w:ascii="Helvetica" w:hAnsi="Helvetica" w:cs="Helvetica"/>
          <w:sz w:val="22"/>
          <w:szCs w:val="22"/>
        </w:rPr>
        <w:t> </w:t>
      </w:r>
    </w:p>
    <w:p w14:paraId="79CCDE80" w14:textId="77777777" w:rsidR="008B4840" w:rsidRPr="00D511AC" w:rsidRDefault="008B4840" w:rsidP="001D15A9">
      <w:pPr>
        <w:pStyle w:val="paragraph"/>
        <w:numPr>
          <w:ilvl w:val="0"/>
          <w:numId w:val="54"/>
        </w:numPr>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sz w:val="22"/>
          <w:szCs w:val="22"/>
        </w:rPr>
        <w:t>Deberá de contar con al menos 28 líneas programables para marcación rápida o función de monitor. </w:t>
      </w:r>
      <w:r w:rsidRPr="00D511AC">
        <w:rPr>
          <w:rStyle w:val="eop"/>
          <w:rFonts w:ascii="Helvetica" w:hAnsi="Helvetica" w:cs="Helvetica"/>
          <w:sz w:val="22"/>
          <w:szCs w:val="22"/>
        </w:rPr>
        <w:t> </w:t>
      </w:r>
    </w:p>
    <w:p w14:paraId="4380DDD8" w14:textId="77777777" w:rsidR="008B4840" w:rsidRPr="00D511AC" w:rsidRDefault="008B4840" w:rsidP="001D15A9">
      <w:pPr>
        <w:pStyle w:val="paragraph"/>
        <w:numPr>
          <w:ilvl w:val="0"/>
          <w:numId w:val="54"/>
        </w:numPr>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sz w:val="22"/>
          <w:szCs w:val="22"/>
        </w:rPr>
        <w:t>Deberá contar con una pantalla de 3.5 pulgadas a color con resolución a 480x200 pixeles. </w:t>
      </w:r>
      <w:r w:rsidRPr="00D511AC">
        <w:rPr>
          <w:rStyle w:val="eop"/>
          <w:rFonts w:ascii="Helvetica" w:hAnsi="Helvetica" w:cs="Helvetica"/>
          <w:sz w:val="22"/>
          <w:szCs w:val="22"/>
        </w:rPr>
        <w:t> </w:t>
      </w:r>
    </w:p>
    <w:p w14:paraId="41CB7F5C" w14:textId="77777777" w:rsidR="008B4840" w:rsidRPr="00D511AC" w:rsidRDefault="008B4840" w:rsidP="008B4840">
      <w:pPr>
        <w:pStyle w:val="paragraph"/>
        <w:spacing w:beforeAutospacing="0" w:after="0" w:afterAutospacing="0" w:line="276" w:lineRule="auto"/>
        <w:jc w:val="both"/>
        <w:textAlignment w:val="baseline"/>
        <w:rPr>
          <w:rStyle w:val="normaltextrun"/>
          <w:rFonts w:ascii="Helvetica" w:eastAsia="Calibri" w:hAnsi="Helvetica" w:cs="Helvetica"/>
          <w:b/>
          <w:bCs/>
          <w:sz w:val="22"/>
          <w:szCs w:val="22"/>
        </w:rPr>
      </w:pPr>
    </w:p>
    <w:p w14:paraId="36E1C8BC" w14:textId="77777777" w:rsidR="008B4840" w:rsidRPr="00D511AC" w:rsidRDefault="008B4840" w:rsidP="008B4840">
      <w:pPr>
        <w:pStyle w:val="paragraph"/>
        <w:spacing w:beforeAutospacing="0" w:after="0" w:afterAutospacing="0" w:line="276" w:lineRule="auto"/>
        <w:jc w:val="both"/>
        <w:textAlignment w:val="baseline"/>
        <w:rPr>
          <w:rStyle w:val="normaltextrun"/>
          <w:rFonts w:ascii="Helvetica" w:eastAsia="Calibri" w:hAnsi="Helvetica" w:cs="Helvetica"/>
          <w:b/>
          <w:bCs/>
          <w:sz w:val="22"/>
          <w:szCs w:val="22"/>
        </w:rPr>
      </w:pPr>
      <w:r w:rsidRPr="00D511AC">
        <w:rPr>
          <w:rStyle w:val="normaltextrun"/>
          <w:rFonts w:ascii="Helvetica" w:eastAsia="Calibri" w:hAnsi="Helvetica" w:cs="Helvetica"/>
          <w:bCs/>
          <w:sz w:val="22"/>
          <w:szCs w:val="22"/>
        </w:rPr>
        <w:t>Requerimiento de funcionalidades</w:t>
      </w:r>
    </w:p>
    <w:p w14:paraId="0EDEA5BF" w14:textId="77777777" w:rsidR="008B4840" w:rsidRPr="00D511AC" w:rsidRDefault="008B4840" w:rsidP="008B4840">
      <w:pPr>
        <w:pStyle w:val="paragraph"/>
        <w:spacing w:beforeAutospacing="0" w:after="0" w:afterAutospacing="0" w:line="276" w:lineRule="auto"/>
        <w:jc w:val="both"/>
        <w:textAlignment w:val="baseline"/>
        <w:rPr>
          <w:rStyle w:val="normaltextrun"/>
          <w:rFonts w:ascii="Helvetica" w:eastAsia="Calibri" w:hAnsi="Helvetica" w:cs="Helvetica"/>
          <w:b/>
          <w:bCs/>
          <w:sz w:val="22"/>
          <w:szCs w:val="22"/>
        </w:rPr>
      </w:pPr>
    </w:p>
    <w:p w14:paraId="0E8954E0" w14:textId="77777777" w:rsidR="008B4840" w:rsidRPr="00D511AC" w:rsidRDefault="008B4840" w:rsidP="008B4840">
      <w:pPr>
        <w:pStyle w:val="paragraph"/>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rPr>
        <w:t>Deberá soportar al menos las siguientes funciones:</w:t>
      </w:r>
    </w:p>
    <w:p w14:paraId="4589C99A"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Niveles de volumen ajustables</w:t>
      </w:r>
      <w:r w:rsidRPr="00D511AC">
        <w:rPr>
          <w:rStyle w:val="eop"/>
          <w:rFonts w:ascii="Helvetica" w:hAnsi="Helvetica" w:cs="Helvetica"/>
          <w:sz w:val="22"/>
          <w:szCs w:val="22"/>
        </w:rPr>
        <w:t>.</w:t>
      </w:r>
    </w:p>
    <w:p w14:paraId="5207E393"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Desvío de Llamadas</w:t>
      </w:r>
      <w:r w:rsidRPr="00D511AC">
        <w:rPr>
          <w:rStyle w:val="eop"/>
          <w:rFonts w:ascii="Helvetica" w:hAnsi="Helvetica" w:cs="Helvetica"/>
          <w:sz w:val="22"/>
          <w:szCs w:val="22"/>
        </w:rPr>
        <w:t>.</w:t>
      </w:r>
    </w:p>
    <w:p w14:paraId="13B254F3"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Captura de Llamadas.</w:t>
      </w:r>
    </w:p>
    <w:p w14:paraId="3B7199E3"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Espera de Llamadas</w:t>
      </w:r>
      <w:r w:rsidRPr="00D511AC">
        <w:rPr>
          <w:rStyle w:val="eop"/>
          <w:rFonts w:ascii="Helvetica" w:hAnsi="Helvetica" w:cs="Helvetica"/>
          <w:sz w:val="22"/>
          <w:szCs w:val="22"/>
        </w:rPr>
        <w:t>.</w:t>
      </w:r>
    </w:p>
    <w:p w14:paraId="1029685E"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Transferencia de Llamadas</w:t>
      </w:r>
      <w:r w:rsidRPr="00D511AC">
        <w:rPr>
          <w:rStyle w:val="eop"/>
          <w:rFonts w:ascii="Helvetica" w:hAnsi="Helvetica" w:cs="Helvetica"/>
          <w:sz w:val="22"/>
          <w:szCs w:val="22"/>
        </w:rPr>
        <w:t>.</w:t>
      </w:r>
    </w:p>
    <w:p w14:paraId="1F959BE4"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Conferencias</w:t>
      </w:r>
      <w:r w:rsidRPr="00D511AC">
        <w:rPr>
          <w:rStyle w:val="eop"/>
          <w:rFonts w:ascii="Helvetica" w:hAnsi="Helvetica" w:cs="Helvetica"/>
          <w:sz w:val="22"/>
          <w:szCs w:val="22"/>
        </w:rPr>
        <w:t>.</w:t>
      </w:r>
    </w:p>
    <w:p w14:paraId="498A4714"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Códigos forzados de autorización</w:t>
      </w:r>
      <w:r w:rsidRPr="00D511AC">
        <w:rPr>
          <w:rStyle w:val="eop"/>
          <w:rFonts w:ascii="Helvetica" w:hAnsi="Helvetica" w:cs="Helvetica"/>
          <w:sz w:val="22"/>
          <w:szCs w:val="22"/>
        </w:rPr>
        <w:t>.</w:t>
      </w:r>
    </w:p>
    <w:p w14:paraId="58D5AE85"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Captura de Llamada por Grupos</w:t>
      </w:r>
      <w:r w:rsidRPr="00D511AC">
        <w:rPr>
          <w:rStyle w:val="eop"/>
          <w:rFonts w:ascii="Helvetica" w:hAnsi="Helvetica" w:cs="Helvetica"/>
          <w:sz w:val="22"/>
          <w:szCs w:val="22"/>
        </w:rPr>
        <w:t>.</w:t>
      </w:r>
    </w:p>
    <w:p w14:paraId="1894FF82"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Indicador visual de mensaje en espera</w:t>
      </w:r>
      <w:r w:rsidRPr="00D511AC">
        <w:rPr>
          <w:rStyle w:val="eop"/>
          <w:rFonts w:ascii="Helvetica" w:hAnsi="Helvetica" w:cs="Helvetica"/>
          <w:sz w:val="22"/>
          <w:szCs w:val="22"/>
        </w:rPr>
        <w:t>.</w:t>
      </w:r>
    </w:p>
    <w:p w14:paraId="271AD3E1"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Música en Espera</w:t>
      </w:r>
      <w:r w:rsidRPr="00D511AC">
        <w:rPr>
          <w:rStyle w:val="eop"/>
          <w:rFonts w:ascii="Helvetica" w:hAnsi="Helvetica" w:cs="Helvetica"/>
          <w:sz w:val="22"/>
          <w:szCs w:val="22"/>
        </w:rPr>
        <w:t>.</w:t>
      </w:r>
    </w:p>
    <w:p w14:paraId="4B3F1450"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Timbrado Automático de línea privada</w:t>
      </w:r>
      <w:r w:rsidRPr="00D511AC">
        <w:rPr>
          <w:rStyle w:val="eop"/>
          <w:rFonts w:ascii="Helvetica" w:hAnsi="Helvetica" w:cs="Helvetica"/>
          <w:sz w:val="22"/>
          <w:szCs w:val="22"/>
        </w:rPr>
        <w:t>.</w:t>
      </w:r>
    </w:p>
    <w:p w14:paraId="4DFB1608"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Re llamar</w:t>
      </w:r>
      <w:r w:rsidRPr="00D511AC">
        <w:rPr>
          <w:rStyle w:val="eop"/>
          <w:rFonts w:ascii="Helvetica" w:hAnsi="Helvetica" w:cs="Helvetica"/>
          <w:sz w:val="22"/>
          <w:szCs w:val="22"/>
        </w:rPr>
        <w:t>.</w:t>
      </w:r>
    </w:p>
    <w:p w14:paraId="348909FF"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Línea compartida</w:t>
      </w:r>
      <w:r w:rsidRPr="00D511AC">
        <w:rPr>
          <w:rStyle w:val="eop"/>
          <w:rFonts w:ascii="Helvetica" w:hAnsi="Helvetica" w:cs="Helvetica"/>
          <w:sz w:val="22"/>
          <w:szCs w:val="22"/>
        </w:rPr>
        <w:t>.</w:t>
      </w:r>
    </w:p>
    <w:p w14:paraId="0851545B"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Contestar automáticamente</w:t>
      </w:r>
      <w:r w:rsidRPr="00D511AC">
        <w:rPr>
          <w:rStyle w:val="eop"/>
          <w:rFonts w:ascii="Helvetica" w:hAnsi="Helvetica" w:cs="Helvetica"/>
          <w:sz w:val="22"/>
          <w:szCs w:val="22"/>
        </w:rPr>
        <w:t>.</w:t>
      </w:r>
    </w:p>
    <w:p w14:paraId="331DDCEF"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Extensión móvil</w:t>
      </w:r>
      <w:r w:rsidRPr="00D511AC">
        <w:rPr>
          <w:rStyle w:val="eop"/>
          <w:rFonts w:ascii="Helvetica" w:hAnsi="Helvetica" w:cs="Helvetica"/>
          <w:sz w:val="22"/>
          <w:szCs w:val="22"/>
        </w:rPr>
        <w:t>.</w:t>
      </w:r>
    </w:p>
    <w:p w14:paraId="1BB1874E"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Intercomunicador punto a punto</w:t>
      </w:r>
      <w:r w:rsidRPr="00D511AC">
        <w:rPr>
          <w:rStyle w:val="eop"/>
          <w:rFonts w:ascii="Helvetica" w:hAnsi="Helvetica" w:cs="Helvetica"/>
          <w:sz w:val="22"/>
          <w:szCs w:val="22"/>
        </w:rPr>
        <w:t>.</w:t>
      </w:r>
    </w:p>
    <w:p w14:paraId="04A083F2"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No molestar</w:t>
      </w:r>
      <w:r w:rsidRPr="00D511AC">
        <w:rPr>
          <w:rStyle w:val="eop"/>
          <w:rFonts w:ascii="Helvetica" w:hAnsi="Helvetica" w:cs="Helvetica"/>
          <w:sz w:val="22"/>
          <w:szCs w:val="22"/>
        </w:rPr>
        <w:t>.</w:t>
      </w:r>
    </w:p>
    <w:p w14:paraId="1CF28EC4"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soportar ser configurado para reducir su consumo de energía bajo demanda mientras no es utilizado, esto deberá ser logrado mediante el uso de un mecanismo o arquitectura de administración de energía con el fin de ahorrar costos y reducir la huella ecológica</w:t>
      </w:r>
      <w:r w:rsidRPr="00D511AC">
        <w:rPr>
          <w:rStyle w:val="eop"/>
          <w:rFonts w:ascii="Helvetica" w:hAnsi="Helvetica" w:cs="Helvetica"/>
          <w:sz w:val="22"/>
          <w:szCs w:val="22"/>
        </w:rPr>
        <w:t>.</w:t>
      </w:r>
    </w:p>
    <w:p w14:paraId="205BC35B" w14:textId="77777777" w:rsidR="008B4840" w:rsidRPr="00D511AC" w:rsidRDefault="008B4840" w:rsidP="008B4840">
      <w:pPr>
        <w:pStyle w:val="paragraph"/>
        <w:spacing w:beforeAutospacing="0" w:after="0" w:afterAutospacing="0" w:line="276" w:lineRule="auto"/>
        <w:jc w:val="both"/>
        <w:textAlignment w:val="baseline"/>
        <w:rPr>
          <w:rStyle w:val="normaltextrun"/>
          <w:rFonts w:ascii="Helvetica" w:eastAsia="Calibri" w:hAnsi="Helvetica" w:cs="Helvetica"/>
          <w:sz w:val="22"/>
          <w:szCs w:val="22"/>
        </w:rPr>
      </w:pPr>
    </w:p>
    <w:p w14:paraId="7B623ED7" w14:textId="77777777" w:rsidR="008B4840" w:rsidRPr="00D511AC" w:rsidRDefault="008B4840" w:rsidP="008B4840">
      <w:pPr>
        <w:pStyle w:val="paragraph"/>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soportar al menos los siguientes códecs de audio:</w:t>
      </w:r>
    </w:p>
    <w:p w14:paraId="0311B492" w14:textId="77777777" w:rsidR="008B4840" w:rsidRPr="00D511AC" w:rsidRDefault="008B4840" w:rsidP="001D15A9">
      <w:pPr>
        <w:pStyle w:val="paragraph"/>
        <w:numPr>
          <w:ilvl w:val="1"/>
          <w:numId w:val="51"/>
        </w:numPr>
        <w:spacing w:beforeAutospacing="0" w:after="0" w:afterAutospacing="0" w:line="276" w:lineRule="auto"/>
        <w:jc w:val="both"/>
        <w:textAlignment w:val="baseline"/>
        <w:rPr>
          <w:rStyle w:val="eop"/>
          <w:rFonts w:ascii="Helvetica" w:hAnsi="Helvetica" w:cs="Helvetica"/>
          <w:sz w:val="22"/>
          <w:szCs w:val="22"/>
          <w:lang w:val="en-US"/>
        </w:rPr>
      </w:pPr>
      <w:r w:rsidRPr="00D511AC">
        <w:rPr>
          <w:rStyle w:val="normaltextrun"/>
          <w:rFonts w:ascii="Helvetica" w:eastAsia="Calibri" w:hAnsi="Helvetica" w:cs="Helvetica"/>
          <w:sz w:val="22"/>
          <w:szCs w:val="22"/>
          <w:lang w:val="en-US"/>
        </w:rPr>
        <w:t>G.711 a-law y mu-law</w:t>
      </w:r>
      <w:r w:rsidRPr="00D511AC">
        <w:rPr>
          <w:rStyle w:val="eop"/>
          <w:rFonts w:ascii="Helvetica" w:hAnsi="Helvetica" w:cs="Helvetica"/>
          <w:sz w:val="22"/>
          <w:szCs w:val="22"/>
          <w:lang w:val="en-US"/>
        </w:rPr>
        <w:t>.</w:t>
      </w:r>
    </w:p>
    <w:p w14:paraId="5948FF42" w14:textId="77777777" w:rsidR="008B4840" w:rsidRPr="00D511AC" w:rsidRDefault="008B4840" w:rsidP="001D15A9">
      <w:pPr>
        <w:pStyle w:val="paragraph"/>
        <w:numPr>
          <w:ilvl w:val="1"/>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G.722</w:t>
      </w:r>
      <w:r w:rsidRPr="00D511AC">
        <w:rPr>
          <w:rStyle w:val="eop"/>
          <w:rFonts w:ascii="Helvetica" w:hAnsi="Helvetica" w:cs="Helvetica"/>
          <w:sz w:val="22"/>
          <w:szCs w:val="22"/>
        </w:rPr>
        <w:t>.</w:t>
      </w:r>
    </w:p>
    <w:p w14:paraId="607565FC" w14:textId="77777777" w:rsidR="008B4840" w:rsidRPr="00D511AC" w:rsidRDefault="008B4840" w:rsidP="001D15A9">
      <w:pPr>
        <w:pStyle w:val="paragraph"/>
        <w:numPr>
          <w:ilvl w:val="1"/>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eop"/>
          <w:rFonts w:ascii="Helvetica" w:hAnsi="Helvetica" w:cs="Helvetica"/>
          <w:sz w:val="22"/>
          <w:szCs w:val="22"/>
        </w:rPr>
        <w:t>G.722.1.</w:t>
      </w:r>
    </w:p>
    <w:p w14:paraId="12D671AE" w14:textId="77777777" w:rsidR="008B4840" w:rsidRPr="00D511AC" w:rsidRDefault="008B4840" w:rsidP="001D15A9">
      <w:pPr>
        <w:pStyle w:val="paragraph"/>
        <w:numPr>
          <w:ilvl w:val="1"/>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eop"/>
          <w:rFonts w:ascii="Helvetica" w:hAnsi="Helvetica" w:cs="Helvetica"/>
          <w:sz w:val="22"/>
          <w:szCs w:val="22"/>
        </w:rPr>
        <w:t>G.772.2.</w:t>
      </w:r>
    </w:p>
    <w:p w14:paraId="47D3E0B9" w14:textId="77777777" w:rsidR="008B4840" w:rsidRPr="00D511AC" w:rsidRDefault="008B4840" w:rsidP="001D15A9">
      <w:pPr>
        <w:pStyle w:val="paragraph"/>
        <w:numPr>
          <w:ilvl w:val="1"/>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G.729a/b</w:t>
      </w:r>
      <w:r w:rsidRPr="00D511AC">
        <w:rPr>
          <w:rStyle w:val="eop"/>
          <w:rFonts w:ascii="Helvetica" w:hAnsi="Helvetica" w:cs="Helvetica"/>
          <w:sz w:val="22"/>
          <w:szCs w:val="22"/>
        </w:rPr>
        <w:t>.</w:t>
      </w:r>
    </w:p>
    <w:p w14:paraId="2661021C" w14:textId="77777777" w:rsidR="008B4840" w:rsidRPr="00D511AC" w:rsidRDefault="008B4840" w:rsidP="001D15A9">
      <w:pPr>
        <w:pStyle w:val="paragraph"/>
        <w:numPr>
          <w:ilvl w:val="1"/>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OPUS</w:t>
      </w:r>
      <w:r w:rsidRPr="00D511AC">
        <w:rPr>
          <w:rStyle w:val="eop"/>
          <w:rFonts w:ascii="Helvetica" w:hAnsi="Helvetica" w:cs="Helvetica"/>
          <w:sz w:val="22"/>
          <w:szCs w:val="22"/>
        </w:rPr>
        <w:t>.</w:t>
      </w:r>
    </w:p>
    <w:p w14:paraId="729AAB09" w14:textId="77777777" w:rsidR="008B4840" w:rsidRPr="00D511AC" w:rsidRDefault="008B4840" w:rsidP="001D15A9">
      <w:pPr>
        <w:pStyle w:val="paragraph"/>
        <w:numPr>
          <w:ilvl w:val="1"/>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iLBC</w:t>
      </w:r>
      <w:r w:rsidRPr="00D511AC">
        <w:rPr>
          <w:rStyle w:val="eop"/>
          <w:rFonts w:ascii="Helvetica" w:hAnsi="Helvetica" w:cs="Helvetica"/>
          <w:sz w:val="22"/>
          <w:szCs w:val="22"/>
        </w:rPr>
        <w:t>.</w:t>
      </w:r>
    </w:p>
    <w:p w14:paraId="32A06152" w14:textId="77777777" w:rsidR="008B4840" w:rsidRPr="00D511AC" w:rsidRDefault="008B4840" w:rsidP="001D15A9">
      <w:pPr>
        <w:pStyle w:val="paragraph"/>
        <w:numPr>
          <w:ilvl w:val="1"/>
          <w:numId w:val="51"/>
        </w:numPr>
        <w:spacing w:beforeAutospacing="0" w:after="0" w:afterAutospacing="0" w:line="276" w:lineRule="auto"/>
        <w:jc w:val="both"/>
        <w:textAlignment w:val="baseline"/>
        <w:rPr>
          <w:rFonts w:ascii="Helvetica" w:hAnsi="Helvetica" w:cs="Helvetica"/>
          <w:sz w:val="22"/>
          <w:szCs w:val="22"/>
        </w:rPr>
      </w:pPr>
      <w:r w:rsidRPr="00D511AC">
        <w:rPr>
          <w:rStyle w:val="eop"/>
          <w:rFonts w:ascii="Helvetica" w:hAnsi="Helvetica" w:cs="Helvetica"/>
          <w:sz w:val="22"/>
          <w:szCs w:val="22"/>
        </w:rPr>
        <w:t>iSAC</w:t>
      </w:r>
    </w:p>
    <w:p w14:paraId="4DC253BD" w14:textId="77777777" w:rsidR="008B4840" w:rsidRPr="00D511AC" w:rsidRDefault="008B4840" w:rsidP="008B4840">
      <w:pPr>
        <w:pStyle w:val="paragraph"/>
        <w:spacing w:beforeAutospacing="0" w:after="0" w:afterAutospacing="0" w:line="276" w:lineRule="auto"/>
        <w:jc w:val="both"/>
        <w:textAlignment w:val="baseline"/>
        <w:rPr>
          <w:rStyle w:val="normaltextrun"/>
          <w:rFonts w:ascii="Helvetica" w:eastAsia="Calibri" w:hAnsi="Helvetica" w:cs="Helvetica"/>
          <w:sz w:val="22"/>
          <w:szCs w:val="22"/>
        </w:rPr>
      </w:pPr>
    </w:p>
    <w:p w14:paraId="33136868" w14:textId="77777777" w:rsidR="008B4840" w:rsidRPr="00D511AC" w:rsidRDefault="008B4840" w:rsidP="008B4840">
      <w:pPr>
        <w:pStyle w:val="paragraph"/>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soportar la funcionalidad de Generación de Ruido de Confort y Detección de Actividad de Voz</w:t>
      </w:r>
    </w:p>
    <w:p w14:paraId="0A992318"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p>
    <w:p w14:paraId="2FE403DF"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soportar personalizar la pantalla con imágenes de fondo.</w:t>
      </w:r>
    </w:p>
    <w:p w14:paraId="597545AC"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soportar personalizar los tonos de llamada</w:t>
      </w:r>
      <w:r w:rsidRPr="00D511AC">
        <w:rPr>
          <w:rStyle w:val="eop"/>
          <w:rFonts w:ascii="Helvetica" w:hAnsi="Helvetica" w:cs="Helvetica"/>
          <w:sz w:val="22"/>
          <w:szCs w:val="22"/>
        </w:rPr>
        <w:t>.</w:t>
      </w:r>
    </w:p>
    <w:p w14:paraId="02FEB227"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soportar 802.1 Q/P</w:t>
      </w:r>
      <w:r w:rsidRPr="00D511AC">
        <w:rPr>
          <w:rStyle w:val="eop"/>
          <w:rFonts w:ascii="Helvetica" w:hAnsi="Helvetica" w:cs="Helvetica"/>
          <w:sz w:val="22"/>
          <w:szCs w:val="22"/>
        </w:rPr>
        <w:t>.</w:t>
      </w:r>
    </w:p>
    <w:p w14:paraId="00052D68"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de soportar el protocolo DHCP</w:t>
      </w:r>
      <w:r w:rsidRPr="00D511AC">
        <w:rPr>
          <w:rStyle w:val="eop"/>
          <w:rFonts w:ascii="Helvetica" w:hAnsi="Helvetica" w:cs="Helvetica"/>
          <w:sz w:val="22"/>
          <w:szCs w:val="22"/>
        </w:rPr>
        <w:t>.</w:t>
      </w:r>
    </w:p>
    <w:p w14:paraId="61AB9AD7"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de soportar el protocolo TFTP para actualizaciones en línea</w:t>
      </w:r>
      <w:r w:rsidRPr="00D511AC">
        <w:rPr>
          <w:rStyle w:val="eop"/>
          <w:rFonts w:ascii="Helvetica" w:hAnsi="Helvetica" w:cs="Helvetica"/>
          <w:sz w:val="22"/>
          <w:szCs w:val="22"/>
        </w:rPr>
        <w:t>.</w:t>
      </w:r>
    </w:p>
    <w:p w14:paraId="0F601374"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de soportar el protocolo RTCP para soporte y monitoreo</w:t>
      </w:r>
      <w:r w:rsidRPr="00D511AC">
        <w:rPr>
          <w:rStyle w:val="eop"/>
          <w:rFonts w:ascii="Helvetica" w:hAnsi="Helvetica" w:cs="Helvetica"/>
          <w:sz w:val="22"/>
          <w:szCs w:val="22"/>
        </w:rPr>
        <w:t>.</w:t>
      </w:r>
    </w:p>
    <w:p w14:paraId="73D6FAAA"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de soportar LLDP-MED</w:t>
      </w:r>
      <w:r w:rsidRPr="00D511AC">
        <w:rPr>
          <w:rStyle w:val="eop"/>
          <w:rFonts w:ascii="Helvetica" w:hAnsi="Helvetica" w:cs="Helvetica"/>
          <w:sz w:val="22"/>
          <w:szCs w:val="22"/>
        </w:rPr>
        <w:t>.</w:t>
      </w:r>
    </w:p>
    <w:p w14:paraId="195B4E6F"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sz w:val="22"/>
          <w:szCs w:val="22"/>
        </w:rPr>
        <w:t>Deberá de contar con medición en tiempo real de métricas de calidad de servicio y SCSR</w:t>
      </w:r>
      <w:r w:rsidRPr="00D511AC">
        <w:rPr>
          <w:rStyle w:val="eop"/>
          <w:rFonts w:ascii="Helvetica" w:hAnsi="Helvetica" w:cs="Helvetica"/>
          <w:sz w:val="22"/>
          <w:szCs w:val="22"/>
        </w:rPr>
        <w:t>.</w:t>
      </w:r>
    </w:p>
    <w:p w14:paraId="5EDCC9C5" w14:textId="77777777" w:rsidR="008B4840" w:rsidRPr="00D511AC" w:rsidRDefault="008B4840" w:rsidP="008B4840">
      <w:pPr>
        <w:pStyle w:val="paragraph"/>
        <w:spacing w:beforeAutospacing="0" w:after="0" w:afterAutospacing="0" w:line="276" w:lineRule="auto"/>
        <w:ind w:left="360"/>
        <w:jc w:val="both"/>
        <w:textAlignment w:val="baseline"/>
        <w:rPr>
          <w:rFonts w:ascii="Helvetica" w:hAnsi="Helvetica" w:cs="Helvetica"/>
          <w:sz w:val="22"/>
          <w:szCs w:val="22"/>
        </w:rPr>
      </w:pPr>
      <w:r w:rsidRPr="00D511AC">
        <w:rPr>
          <w:rStyle w:val="eop"/>
          <w:rFonts w:ascii="Helvetica" w:hAnsi="Helvetica" w:cs="Helvetica"/>
          <w:sz w:val="22"/>
          <w:szCs w:val="22"/>
        </w:rPr>
        <w:t> </w:t>
      </w:r>
    </w:p>
    <w:p w14:paraId="5735756A" w14:textId="77777777" w:rsidR="008B4840" w:rsidRPr="00D511AC" w:rsidRDefault="008B4840" w:rsidP="008B4840">
      <w:pPr>
        <w:pStyle w:val="paragraph"/>
        <w:spacing w:beforeAutospacing="0" w:after="0" w:afterAutospacing="0" w:line="276" w:lineRule="auto"/>
        <w:ind w:left="360"/>
        <w:jc w:val="both"/>
        <w:textAlignment w:val="baseline"/>
        <w:rPr>
          <w:rFonts w:ascii="Helvetica" w:hAnsi="Helvetica" w:cs="Helvetica"/>
          <w:sz w:val="22"/>
          <w:szCs w:val="22"/>
        </w:rPr>
      </w:pPr>
      <w:r w:rsidRPr="00D511AC">
        <w:rPr>
          <w:rStyle w:val="normaltextrun"/>
          <w:rFonts w:ascii="Helvetica" w:eastAsia="Calibri" w:hAnsi="Helvetica" w:cs="Helvetica"/>
          <w:sz w:val="22"/>
          <w:szCs w:val="22"/>
        </w:rPr>
        <w:t> </w:t>
      </w:r>
      <w:r w:rsidRPr="00D511AC">
        <w:rPr>
          <w:rStyle w:val="eop"/>
          <w:rFonts w:ascii="Helvetica" w:hAnsi="Helvetica" w:cs="Helvetica"/>
          <w:sz w:val="22"/>
          <w:szCs w:val="22"/>
        </w:rPr>
        <w:t> </w:t>
      </w:r>
    </w:p>
    <w:p w14:paraId="38E63E19"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bCs/>
          <w:sz w:val="22"/>
          <w:szCs w:val="22"/>
        </w:rPr>
        <w:t>Seguridad</w:t>
      </w:r>
      <w:r w:rsidRPr="00D511AC">
        <w:rPr>
          <w:rStyle w:val="eop"/>
          <w:rFonts w:ascii="Helvetica" w:hAnsi="Helvetica" w:cs="Helvetica"/>
          <w:sz w:val="22"/>
          <w:szCs w:val="22"/>
        </w:rPr>
        <w:t> </w:t>
      </w:r>
    </w:p>
    <w:p w14:paraId="73E90FB5"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p>
    <w:p w14:paraId="4F0C8FA9"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rPr>
        <w:t>Deberá tener instalados los certificados del fabricante.</w:t>
      </w:r>
    </w:p>
    <w:p w14:paraId="2FF01871"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de soportar autentificación de imagen</w:t>
      </w:r>
      <w:r w:rsidRPr="00D511AC">
        <w:rPr>
          <w:rStyle w:val="eop"/>
          <w:rFonts w:ascii="Helvetica" w:hAnsi="Helvetica" w:cs="Helvetica"/>
          <w:sz w:val="22"/>
          <w:szCs w:val="22"/>
        </w:rPr>
        <w:t>.</w:t>
      </w:r>
    </w:p>
    <w:p w14:paraId="28E67CEC"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de soportar autentificación de dispositivo</w:t>
      </w:r>
      <w:r w:rsidRPr="00D511AC">
        <w:rPr>
          <w:rStyle w:val="eop"/>
          <w:rFonts w:ascii="Helvetica" w:hAnsi="Helvetica" w:cs="Helvetica"/>
          <w:sz w:val="22"/>
          <w:szCs w:val="22"/>
        </w:rPr>
        <w:t>.</w:t>
      </w:r>
    </w:p>
    <w:p w14:paraId="2D53235B"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de soportar autentificación y cifrado de archivos de configuración</w:t>
      </w:r>
      <w:r w:rsidRPr="00D511AC">
        <w:rPr>
          <w:rStyle w:val="eop"/>
          <w:rFonts w:ascii="Helvetica" w:hAnsi="Helvetica" w:cs="Helvetica"/>
          <w:sz w:val="22"/>
          <w:szCs w:val="22"/>
        </w:rPr>
        <w:t>.</w:t>
      </w:r>
    </w:p>
    <w:p w14:paraId="698027AF"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soportar el algoritmo de cifrado AES-256</w:t>
      </w:r>
      <w:r w:rsidRPr="00D511AC">
        <w:rPr>
          <w:rStyle w:val="eop"/>
          <w:rFonts w:ascii="Helvetica" w:hAnsi="Helvetica" w:cs="Helvetica"/>
          <w:sz w:val="22"/>
          <w:szCs w:val="22"/>
        </w:rPr>
        <w:t>.</w:t>
      </w:r>
    </w:p>
    <w:p w14:paraId="747F454E" w14:textId="77777777" w:rsidR="008B4840" w:rsidRPr="00D511AC" w:rsidRDefault="008B4840" w:rsidP="001D15A9">
      <w:pPr>
        <w:pStyle w:val="paragraph"/>
        <w:numPr>
          <w:ilvl w:val="0"/>
          <w:numId w:val="51"/>
        </w:numPr>
        <w:spacing w:before="100" w:after="0" w:line="276" w:lineRule="auto"/>
        <w:jc w:val="both"/>
        <w:textAlignment w:val="baseline"/>
        <w:rPr>
          <w:rFonts w:ascii="Helvetica" w:hAnsi="Helvetica" w:cs="Helvetica"/>
          <w:sz w:val="22"/>
          <w:szCs w:val="22"/>
        </w:rPr>
      </w:pPr>
      <w:r w:rsidRPr="00D511AC">
        <w:rPr>
          <w:rFonts w:ascii="Helvetica" w:hAnsi="Helvetica" w:cs="Helvetica"/>
          <w:sz w:val="22"/>
          <w:szCs w:val="22"/>
        </w:rPr>
        <w:t>Deberá soportar autenticación de señalización.</w:t>
      </w:r>
    </w:p>
    <w:p w14:paraId="5192AE48" w14:textId="77777777" w:rsidR="008B4840" w:rsidRPr="00D511AC" w:rsidRDefault="008B4840" w:rsidP="001D15A9">
      <w:pPr>
        <w:pStyle w:val="paragraph"/>
        <w:numPr>
          <w:ilvl w:val="0"/>
          <w:numId w:val="51"/>
        </w:numPr>
        <w:spacing w:before="100" w:after="0" w:line="276" w:lineRule="auto"/>
        <w:jc w:val="both"/>
        <w:textAlignment w:val="baseline"/>
        <w:rPr>
          <w:rFonts w:ascii="Helvetica" w:hAnsi="Helvetica" w:cs="Helvetica"/>
          <w:sz w:val="22"/>
          <w:szCs w:val="22"/>
        </w:rPr>
      </w:pPr>
      <w:r w:rsidRPr="00D511AC">
        <w:rPr>
          <w:rFonts w:ascii="Helvetica" w:hAnsi="Helvetica" w:cs="Helvetica"/>
          <w:sz w:val="22"/>
          <w:szCs w:val="22"/>
        </w:rPr>
        <w:t>Debe de soportar autentificación y cifrado de señalización usando TLS.</w:t>
      </w:r>
    </w:p>
    <w:p w14:paraId="0334DE32" w14:textId="77777777" w:rsidR="008B4840" w:rsidRPr="00D511AC" w:rsidRDefault="008B4840" w:rsidP="001D15A9">
      <w:pPr>
        <w:pStyle w:val="paragraph"/>
        <w:numPr>
          <w:ilvl w:val="0"/>
          <w:numId w:val="51"/>
        </w:numPr>
        <w:spacing w:before="100" w:after="0" w:line="276" w:lineRule="auto"/>
        <w:jc w:val="both"/>
        <w:textAlignment w:val="baseline"/>
        <w:rPr>
          <w:rFonts w:ascii="Helvetica" w:hAnsi="Helvetica" w:cs="Helvetica"/>
          <w:sz w:val="22"/>
          <w:szCs w:val="22"/>
        </w:rPr>
      </w:pPr>
      <w:r w:rsidRPr="00D511AC">
        <w:rPr>
          <w:rFonts w:ascii="Helvetica" w:hAnsi="Helvetica" w:cs="Helvetica"/>
          <w:sz w:val="22"/>
          <w:szCs w:val="22"/>
        </w:rPr>
        <w:t>Debe de soportar encriptación de media usando SRTP.</w:t>
      </w:r>
    </w:p>
    <w:p w14:paraId="1E3CD612" w14:textId="77777777" w:rsidR="008B4840" w:rsidRPr="00D511AC" w:rsidRDefault="008B4840" w:rsidP="001D15A9">
      <w:pPr>
        <w:pStyle w:val="paragraph"/>
        <w:numPr>
          <w:ilvl w:val="0"/>
          <w:numId w:val="51"/>
        </w:numPr>
        <w:spacing w:before="100" w:after="0" w:line="276" w:lineRule="auto"/>
        <w:jc w:val="both"/>
        <w:textAlignment w:val="baseline"/>
        <w:rPr>
          <w:rFonts w:ascii="Helvetica" w:hAnsi="Helvetica" w:cs="Helvetica"/>
          <w:sz w:val="22"/>
          <w:szCs w:val="22"/>
        </w:rPr>
      </w:pPr>
      <w:r w:rsidRPr="00D511AC">
        <w:rPr>
          <w:rFonts w:ascii="Helvetica" w:hAnsi="Helvetica" w:cs="Helvetica"/>
          <w:sz w:val="22"/>
          <w:szCs w:val="22"/>
        </w:rPr>
        <w:t>Debe ser capaz de actuar como un suplicante de 802.1X utilizando EAP-FAST y EAP-TLS.</w:t>
      </w:r>
    </w:p>
    <w:p w14:paraId="1EED22F8" w14:textId="77777777" w:rsidR="008B4840" w:rsidRPr="00D511AC" w:rsidRDefault="008B4840" w:rsidP="001D15A9">
      <w:pPr>
        <w:pStyle w:val="paragraph"/>
        <w:numPr>
          <w:ilvl w:val="0"/>
          <w:numId w:val="51"/>
        </w:numPr>
        <w:spacing w:before="100" w:after="0" w:line="276" w:lineRule="auto"/>
        <w:jc w:val="both"/>
        <w:textAlignment w:val="baseline"/>
        <w:rPr>
          <w:rFonts w:ascii="Helvetica" w:hAnsi="Helvetica" w:cs="Helvetica"/>
          <w:sz w:val="22"/>
          <w:szCs w:val="22"/>
        </w:rPr>
      </w:pPr>
      <w:r w:rsidRPr="00D511AC">
        <w:rPr>
          <w:rFonts w:ascii="Helvetica" w:hAnsi="Helvetica" w:cs="Helvetica"/>
          <w:sz w:val="22"/>
          <w:szCs w:val="22"/>
        </w:rPr>
        <w:t>Debe soportar ser acceso vía SSH.</w:t>
      </w:r>
    </w:p>
    <w:p w14:paraId="0A6357F1" w14:textId="77777777" w:rsidR="008B4840" w:rsidRPr="00D511AC" w:rsidRDefault="008B4840" w:rsidP="001D15A9">
      <w:pPr>
        <w:pStyle w:val="paragraph"/>
        <w:numPr>
          <w:ilvl w:val="0"/>
          <w:numId w:val="51"/>
        </w:numPr>
        <w:spacing w:before="100" w:after="0" w:line="276" w:lineRule="auto"/>
        <w:jc w:val="both"/>
        <w:textAlignment w:val="baseline"/>
        <w:rPr>
          <w:rFonts w:ascii="Helvetica" w:hAnsi="Helvetica" w:cs="Helvetica"/>
          <w:sz w:val="22"/>
          <w:szCs w:val="22"/>
        </w:rPr>
      </w:pPr>
      <w:r w:rsidRPr="00D511AC">
        <w:rPr>
          <w:rFonts w:ascii="Helvetica" w:hAnsi="Helvetica" w:cs="Helvetica"/>
          <w:sz w:val="22"/>
          <w:szCs w:val="22"/>
        </w:rPr>
        <w:t>Deberá de contar con un cliente de VPN integrado.</w:t>
      </w:r>
    </w:p>
    <w:p w14:paraId="203175D8" w14:textId="77777777" w:rsidR="008B4840" w:rsidRPr="00D511AC" w:rsidRDefault="008B4840" w:rsidP="001D15A9">
      <w:pPr>
        <w:pStyle w:val="paragraph"/>
        <w:numPr>
          <w:ilvl w:val="0"/>
          <w:numId w:val="51"/>
        </w:numPr>
        <w:spacing w:before="100" w:after="0" w:line="276" w:lineRule="auto"/>
        <w:jc w:val="both"/>
        <w:textAlignment w:val="baseline"/>
        <w:rPr>
          <w:rFonts w:ascii="Helvetica" w:hAnsi="Helvetica" w:cs="Helvetica"/>
          <w:sz w:val="22"/>
          <w:szCs w:val="22"/>
        </w:rPr>
      </w:pPr>
      <w:r w:rsidRPr="00D511AC">
        <w:rPr>
          <w:rFonts w:ascii="Helvetica" w:hAnsi="Helvetica" w:cs="Helvetica"/>
          <w:sz w:val="22"/>
          <w:szCs w:val="22"/>
        </w:rPr>
        <w:t>Deberá soportar el algoritmo de cifrado AES-256 </w:t>
      </w:r>
    </w:p>
    <w:p w14:paraId="2482A946" w14:textId="77777777" w:rsidR="008B4840" w:rsidRPr="00D511AC" w:rsidRDefault="008B4840" w:rsidP="008B4840">
      <w:pPr>
        <w:pStyle w:val="paragraph"/>
        <w:spacing w:beforeAutospacing="0" w:after="0" w:afterAutospacing="0" w:line="276" w:lineRule="auto"/>
        <w:ind w:left="360"/>
        <w:jc w:val="both"/>
        <w:textAlignment w:val="baseline"/>
        <w:rPr>
          <w:rFonts w:ascii="Helvetica" w:hAnsi="Helvetica" w:cs="Helvetica"/>
          <w:sz w:val="22"/>
          <w:szCs w:val="22"/>
        </w:rPr>
      </w:pPr>
      <w:r w:rsidRPr="00D511AC">
        <w:rPr>
          <w:rStyle w:val="normaltextrun"/>
          <w:rFonts w:ascii="Helvetica" w:eastAsia="Calibri" w:hAnsi="Helvetica" w:cs="Helvetica"/>
          <w:sz w:val="22"/>
          <w:szCs w:val="22"/>
        </w:rPr>
        <w:t> </w:t>
      </w:r>
      <w:r w:rsidRPr="00D511AC">
        <w:rPr>
          <w:rStyle w:val="eop"/>
          <w:rFonts w:ascii="Helvetica" w:hAnsi="Helvetica" w:cs="Helvetica"/>
          <w:sz w:val="22"/>
          <w:szCs w:val="22"/>
        </w:rPr>
        <w:t> </w:t>
      </w:r>
    </w:p>
    <w:p w14:paraId="43A4B90C"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bCs/>
          <w:sz w:val="22"/>
          <w:szCs w:val="22"/>
        </w:rPr>
        <w:t>Especificaciones</w:t>
      </w:r>
      <w:r w:rsidRPr="00D511AC">
        <w:rPr>
          <w:rStyle w:val="eop"/>
          <w:rFonts w:ascii="Helvetica" w:hAnsi="Helvetica" w:cs="Helvetica"/>
          <w:sz w:val="22"/>
          <w:szCs w:val="22"/>
        </w:rPr>
        <w:t> </w:t>
      </w:r>
    </w:p>
    <w:p w14:paraId="215BDA4D" w14:textId="77777777" w:rsidR="008B4840" w:rsidRPr="00D511AC" w:rsidRDefault="008B4840" w:rsidP="008B4840">
      <w:pPr>
        <w:pStyle w:val="paragraph"/>
        <w:spacing w:beforeAutospacing="0" w:after="0" w:afterAutospacing="0" w:line="276" w:lineRule="auto"/>
        <w:jc w:val="both"/>
        <w:textAlignment w:val="baseline"/>
        <w:rPr>
          <w:rStyle w:val="normaltextrun"/>
          <w:rFonts w:ascii="Helvetica" w:eastAsia="Calibri" w:hAnsi="Helvetica" w:cs="Helvetica"/>
          <w:b/>
          <w:bCs/>
          <w:i/>
          <w:iCs/>
          <w:sz w:val="22"/>
          <w:szCs w:val="22"/>
        </w:rPr>
      </w:pPr>
    </w:p>
    <w:p w14:paraId="5BD286C0"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de soportar el protocolo SIP (Session Initiation Protocol)</w:t>
      </w:r>
      <w:r w:rsidRPr="00D511AC">
        <w:rPr>
          <w:rStyle w:val="eop"/>
          <w:rFonts w:ascii="Helvetica" w:hAnsi="Helvetica" w:cs="Helvetica"/>
          <w:sz w:val="22"/>
          <w:szCs w:val="22"/>
        </w:rPr>
        <w:t>.</w:t>
      </w:r>
    </w:p>
    <w:p w14:paraId="3688583B"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soportar el estándar IEEE PoE 802.3af</w:t>
      </w:r>
      <w:r w:rsidRPr="00D511AC">
        <w:rPr>
          <w:rStyle w:val="eop"/>
          <w:rFonts w:ascii="Helvetica" w:hAnsi="Helvetica" w:cs="Helvetica"/>
          <w:sz w:val="22"/>
          <w:szCs w:val="22"/>
        </w:rPr>
        <w:t>, 802.3at.</w:t>
      </w:r>
    </w:p>
    <w:p w14:paraId="27AD992A"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de soportar el protocolo SDP (Session Description Protocol)</w:t>
      </w:r>
      <w:r w:rsidRPr="00D511AC">
        <w:rPr>
          <w:rStyle w:val="eop"/>
          <w:rFonts w:ascii="Helvetica" w:hAnsi="Helvetica" w:cs="Helvetica"/>
          <w:sz w:val="22"/>
          <w:szCs w:val="22"/>
        </w:rPr>
        <w:t>.</w:t>
      </w:r>
    </w:p>
    <w:p w14:paraId="49D9AFE8"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de soportar el protocolo IPv4 e IPv6</w:t>
      </w:r>
      <w:r w:rsidRPr="00D511AC">
        <w:rPr>
          <w:rStyle w:val="eop"/>
          <w:rFonts w:ascii="Helvetica" w:hAnsi="Helvetica" w:cs="Helvetica"/>
          <w:sz w:val="22"/>
          <w:szCs w:val="22"/>
        </w:rPr>
        <w:t>.</w:t>
      </w:r>
    </w:p>
    <w:p w14:paraId="3F3E3458"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soportar también alimentarse localmente con un alimentador de energía</w:t>
      </w:r>
      <w:r w:rsidRPr="00D511AC">
        <w:rPr>
          <w:rStyle w:val="eop"/>
          <w:rFonts w:ascii="Helvetica" w:hAnsi="Helvetica" w:cs="Helvetica"/>
          <w:sz w:val="22"/>
          <w:szCs w:val="22"/>
        </w:rPr>
        <w:t>.</w:t>
      </w:r>
    </w:p>
    <w:p w14:paraId="506ADE5F"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soportar una temperatura operacional de 0 a 40°C</w:t>
      </w:r>
      <w:r w:rsidRPr="00D511AC">
        <w:rPr>
          <w:rStyle w:val="eop"/>
          <w:rFonts w:ascii="Helvetica" w:hAnsi="Helvetica" w:cs="Helvetica"/>
          <w:sz w:val="22"/>
          <w:szCs w:val="22"/>
        </w:rPr>
        <w:t>.</w:t>
      </w:r>
    </w:p>
    <w:p w14:paraId="2EE1CA83" w14:textId="77777777" w:rsidR="008B4840" w:rsidRPr="00D511AC" w:rsidRDefault="008B4840" w:rsidP="001D15A9">
      <w:pPr>
        <w:pStyle w:val="paragraph"/>
        <w:numPr>
          <w:ilvl w:val="0"/>
          <w:numId w:val="5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Deberá soportar una humedad relativa de operación de 10% a 90% (no condensada)</w:t>
      </w:r>
      <w:r w:rsidRPr="00D511AC">
        <w:rPr>
          <w:rStyle w:val="eop"/>
          <w:rFonts w:ascii="Helvetica" w:hAnsi="Helvetica" w:cs="Helvetica"/>
          <w:sz w:val="22"/>
          <w:szCs w:val="22"/>
        </w:rPr>
        <w:t> .</w:t>
      </w:r>
    </w:p>
    <w:p w14:paraId="2722E1ED" w14:textId="77777777" w:rsidR="008B4840" w:rsidRPr="00D511AC" w:rsidRDefault="008B4840" w:rsidP="001D15A9">
      <w:pPr>
        <w:pStyle w:val="paragraph"/>
        <w:numPr>
          <w:ilvl w:val="0"/>
          <w:numId w:val="51"/>
        </w:numPr>
        <w:spacing w:before="100" w:after="100" w:line="276" w:lineRule="auto"/>
        <w:jc w:val="both"/>
        <w:rPr>
          <w:rFonts w:ascii="Helvetica" w:hAnsi="Helvetica" w:cs="Helvetica"/>
          <w:sz w:val="22"/>
          <w:szCs w:val="22"/>
        </w:rPr>
      </w:pPr>
      <w:r w:rsidRPr="00D511AC">
        <w:rPr>
          <w:rFonts w:ascii="Helvetica" w:hAnsi="Helvetica" w:cs="Helvetica"/>
          <w:sz w:val="22"/>
          <w:szCs w:val="22"/>
        </w:rPr>
        <w:t>Debe soportar dos lenguajes: español e inglés.</w:t>
      </w:r>
    </w:p>
    <w:p w14:paraId="00420EE1" w14:textId="77777777" w:rsidR="008B4840" w:rsidRPr="00D511AC" w:rsidRDefault="008B4840" w:rsidP="001D15A9">
      <w:pPr>
        <w:pStyle w:val="paragraph"/>
        <w:numPr>
          <w:ilvl w:val="0"/>
          <w:numId w:val="51"/>
        </w:numPr>
        <w:spacing w:before="100" w:after="100" w:line="276" w:lineRule="auto"/>
        <w:jc w:val="both"/>
        <w:rPr>
          <w:rFonts w:ascii="Helvetica" w:hAnsi="Helvetica" w:cs="Helvetica"/>
          <w:sz w:val="22"/>
          <w:szCs w:val="22"/>
        </w:rPr>
      </w:pPr>
      <w:r w:rsidRPr="00D511AC">
        <w:rPr>
          <w:rFonts w:ascii="Helvetica" w:hAnsi="Helvetica" w:cs="Helvetica"/>
          <w:sz w:val="22"/>
          <w:szCs w:val="22"/>
        </w:rPr>
        <w:t>Debe cumplir con las siguientes certificaciones de seguridad: </w:t>
      </w:r>
    </w:p>
    <w:p w14:paraId="01416FAF" w14:textId="77777777" w:rsidR="008B4840" w:rsidRPr="00D511AC" w:rsidRDefault="008B4840" w:rsidP="001D15A9">
      <w:pPr>
        <w:pStyle w:val="paragraph"/>
        <w:numPr>
          <w:ilvl w:val="1"/>
          <w:numId w:val="51"/>
        </w:numPr>
        <w:spacing w:before="100" w:after="100" w:line="276" w:lineRule="auto"/>
        <w:jc w:val="both"/>
        <w:rPr>
          <w:rFonts w:ascii="Helvetica" w:hAnsi="Helvetica" w:cs="Helvetica"/>
          <w:sz w:val="22"/>
          <w:szCs w:val="22"/>
          <w:lang w:val="en-US"/>
        </w:rPr>
      </w:pPr>
      <w:r w:rsidRPr="00D511AC">
        <w:rPr>
          <w:rFonts w:ascii="Helvetica" w:hAnsi="Helvetica" w:cs="Helvetica"/>
          <w:sz w:val="22"/>
          <w:szCs w:val="22"/>
          <w:lang w:val="en-US"/>
        </w:rPr>
        <w:t>CAN/CSA-C22.2 No. 60950 Second Edition. </w:t>
      </w:r>
    </w:p>
    <w:p w14:paraId="46664AEA" w14:textId="77777777" w:rsidR="008B4840" w:rsidRPr="00D511AC" w:rsidRDefault="008B4840" w:rsidP="001D15A9">
      <w:pPr>
        <w:pStyle w:val="paragraph"/>
        <w:numPr>
          <w:ilvl w:val="1"/>
          <w:numId w:val="51"/>
        </w:numPr>
        <w:spacing w:before="100" w:after="100" w:line="276" w:lineRule="auto"/>
        <w:jc w:val="both"/>
        <w:rPr>
          <w:rFonts w:ascii="Helvetica" w:hAnsi="Helvetica" w:cs="Helvetica"/>
          <w:sz w:val="22"/>
          <w:szCs w:val="22"/>
        </w:rPr>
      </w:pPr>
      <w:r w:rsidRPr="00D511AC">
        <w:rPr>
          <w:rFonts w:ascii="Helvetica" w:hAnsi="Helvetica" w:cs="Helvetica"/>
          <w:sz w:val="22"/>
          <w:szCs w:val="22"/>
        </w:rPr>
        <w:t>IEC 60950 Second Edition.</w:t>
      </w:r>
    </w:p>
    <w:p w14:paraId="5D54E004" w14:textId="1D213822" w:rsidR="008B4840" w:rsidRPr="00D511AC" w:rsidRDefault="00E97188" w:rsidP="00E5389F">
      <w:pPr>
        <w:pStyle w:val="Ttulo2"/>
        <w:rPr>
          <w:rFonts w:ascii="Helvetica" w:hAnsi="Helvetica" w:cs="Helvetica"/>
        </w:rPr>
      </w:pPr>
      <w:bookmarkStart w:id="120" w:name="_Toc180013061"/>
      <w:r w:rsidRPr="00D511AC">
        <w:rPr>
          <w:rFonts w:ascii="Helvetica" w:hAnsi="Helvetica" w:cs="Helvetica"/>
        </w:rPr>
        <w:t xml:space="preserve">23.1 </w:t>
      </w:r>
      <w:r w:rsidR="008B4840" w:rsidRPr="00D511AC">
        <w:rPr>
          <w:rFonts w:ascii="Helvetica" w:hAnsi="Helvetica" w:cs="Helvetica"/>
        </w:rPr>
        <w:t>Licenciamiento, soporte y garantía</w:t>
      </w:r>
      <w:bookmarkEnd w:id="120"/>
    </w:p>
    <w:p w14:paraId="1C22D2EC" w14:textId="77777777" w:rsidR="008B4840" w:rsidRPr="00D511AC" w:rsidRDefault="008B4840" w:rsidP="008B4840">
      <w:pPr>
        <w:pStyle w:val="paragraph"/>
        <w:spacing w:beforeAutospacing="0" w:after="0" w:afterAutospacing="0" w:line="276" w:lineRule="auto"/>
        <w:jc w:val="both"/>
        <w:textAlignment w:val="baseline"/>
        <w:rPr>
          <w:rFonts w:ascii="Helvetica" w:hAnsi="Helvetica" w:cs="Helvetica"/>
          <w:sz w:val="22"/>
          <w:szCs w:val="22"/>
        </w:rPr>
      </w:pPr>
    </w:p>
    <w:p w14:paraId="7F025690" w14:textId="77777777" w:rsidR="008B4840" w:rsidRPr="00D511AC" w:rsidRDefault="008B4840" w:rsidP="008B4840">
      <w:pPr>
        <w:pStyle w:val="paragraph"/>
        <w:numPr>
          <w:ilvl w:val="0"/>
          <w:numId w:val="1"/>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rPr>
        <w:t>Se deberá proporcionar una póliza de reemplazo avanzado de hardware directamente con el fabricante.</w:t>
      </w:r>
    </w:p>
    <w:p w14:paraId="17BFC04F" w14:textId="77777777" w:rsidR="008B4840" w:rsidRPr="00D511AC" w:rsidRDefault="008B4840" w:rsidP="008B4840">
      <w:pPr>
        <w:pStyle w:val="paragraph"/>
        <w:numPr>
          <w:ilvl w:val="0"/>
          <w:numId w:val="1"/>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rPr>
        <w:lastRenderedPageBreak/>
        <w:t>Esta póliza deberá ser adicional a la póliza de garantía estándar de hardware actual.</w:t>
      </w:r>
    </w:p>
    <w:p w14:paraId="3241630D" w14:textId="77777777" w:rsidR="008B4840" w:rsidRPr="00D511AC" w:rsidRDefault="008B4840" w:rsidP="008B4840">
      <w:pPr>
        <w:pStyle w:val="paragraph"/>
        <w:numPr>
          <w:ilvl w:val="0"/>
          <w:numId w:val="1"/>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rPr>
        <w:t>La póliza deberá ser bajo el esquema de 8X5XNBD (disponibilidad de servicio 8 horas, 5 días a la semana y con un tiempo para suministrar la Pieza de reemplazo correspondiente al siguiente día hábil).</w:t>
      </w:r>
    </w:p>
    <w:p w14:paraId="1181C716" w14:textId="77777777" w:rsidR="008B4840" w:rsidRPr="00D511AC" w:rsidRDefault="008B4840" w:rsidP="008B4840">
      <w:pPr>
        <w:pStyle w:val="paragraph"/>
        <w:numPr>
          <w:ilvl w:val="0"/>
          <w:numId w:val="1"/>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rPr>
        <w:t>Para solicitar un reemplazo con el fabricante deberá ser vía telefónica o bien levantando un caso de soporte en la plataforma de servicio técnico del fabricante.</w:t>
      </w:r>
    </w:p>
    <w:p w14:paraId="3ABF56E8" w14:textId="77777777" w:rsidR="008B4840" w:rsidRPr="00D511AC" w:rsidRDefault="008B4840" w:rsidP="008B4840">
      <w:pPr>
        <w:pStyle w:val="paragraph"/>
        <w:numPr>
          <w:ilvl w:val="0"/>
          <w:numId w:val="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La mano de obra e instalación de Piezas en sitio deberá ser realizado por un técnico especializado por parte del proveedor adjudicado. </w:t>
      </w:r>
      <w:r w:rsidRPr="00D511AC">
        <w:rPr>
          <w:rStyle w:val="eop"/>
          <w:rFonts w:ascii="Helvetica" w:hAnsi="Helvetica" w:cs="Helvetica"/>
          <w:sz w:val="22"/>
          <w:szCs w:val="22"/>
        </w:rPr>
        <w:t> </w:t>
      </w:r>
    </w:p>
    <w:p w14:paraId="5975D9CC" w14:textId="77777777" w:rsidR="008B4840" w:rsidRPr="00D511AC" w:rsidRDefault="008B4840" w:rsidP="008B4840">
      <w:pPr>
        <w:pStyle w:val="paragraph"/>
        <w:spacing w:beforeAutospacing="0" w:after="0" w:afterAutospacing="0" w:line="276" w:lineRule="auto"/>
        <w:jc w:val="both"/>
        <w:textAlignment w:val="baseline"/>
        <w:rPr>
          <w:rStyle w:val="eop"/>
          <w:rFonts w:ascii="Helvetica" w:hAnsi="Helvetica" w:cs="Helvetica"/>
          <w:sz w:val="22"/>
          <w:szCs w:val="22"/>
        </w:rPr>
      </w:pPr>
    </w:p>
    <w:p w14:paraId="3B43E9F8" w14:textId="77777777" w:rsidR="004933E1" w:rsidRPr="00D511AC" w:rsidRDefault="004933E1" w:rsidP="00E5389F">
      <w:pPr>
        <w:pStyle w:val="Ttulo2"/>
        <w:rPr>
          <w:rFonts w:ascii="Helvetica" w:hAnsi="Helvetica" w:cs="Helvetica"/>
        </w:rPr>
      </w:pPr>
    </w:p>
    <w:p w14:paraId="193146F2" w14:textId="1A75FBA7" w:rsidR="008B4840" w:rsidRPr="00D511AC" w:rsidRDefault="00BE634D" w:rsidP="00E5389F">
      <w:pPr>
        <w:pStyle w:val="Ttulo2"/>
        <w:rPr>
          <w:rFonts w:ascii="Helvetica" w:hAnsi="Helvetica" w:cs="Helvetica"/>
        </w:rPr>
      </w:pPr>
      <w:bookmarkStart w:id="121" w:name="_Toc180013062"/>
      <w:r w:rsidRPr="00D511AC">
        <w:rPr>
          <w:rFonts w:ascii="Helvetica" w:hAnsi="Helvetica" w:cs="Helvetica"/>
        </w:rPr>
        <w:t>I</w:t>
      </w:r>
      <w:r w:rsidR="008B4840" w:rsidRPr="00D511AC">
        <w:rPr>
          <w:rFonts w:ascii="Helvetica" w:hAnsi="Helvetica" w:cs="Helvetica"/>
        </w:rPr>
        <w:t>nstalación y configuración</w:t>
      </w:r>
      <w:bookmarkEnd w:id="121"/>
    </w:p>
    <w:p w14:paraId="75D3FCD6" w14:textId="77777777" w:rsidR="00BD4567" w:rsidRPr="00D511AC" w:rsidRDefault="00BD4567" w:rsidP="008B4840">
      <w:pPr>
        <w:pStyle w:val="paragraph"/>
        <w:spacing w:beforeAutospacing="0" w:after="0" w:afterAutospacing="0"/>
        <w:textAlignment w:val="baseline"/>
        <w:rPr>
          <w:rStyle w:val="normaltextrun"/>
          <w:rFonts w:ascii="Helvetica" w:eastAsia="Calibri" w:hAnsi="Helvetica" w:cs="Helvetica"/>
          <w:b/>
          <w:bCs/>
          <w:sz w:val="22"/>
          <w:szCs w:val="22"/>
        </w:rPr>
      </w:pPr>
    </w:p>
    <w:p w14:paraId="770BF901" w14:textId="34B3AE1B" w:rsidR="001E2816" w:rsidRPr="00D511AC" w:rsidRDefault="008B4840" w:rsidP="00975126">
      <w:pPr>
        <w:pStyle w:val="Prrafodelista"/>
        <w:numPr>
          <w:ilvl w:val="0"/>
          <w:numId w:val="9"/>
        </w:numPr>
        <w:jc w:val="both"/>
        <w:rPr>
          <w:ins w:id="122" w:author="jorge carlos carmona patiño" w:date="2024-10-16T18:24:00Z"/>
          <w:rFonts w:ascii="Helvetica" w:eastAsia="Calibri" w:hAnsi="Helvetica" w:cs="Helvetica"/>
          <w:color w:val="000000" w:themeColor="text1"/>
        </w:rPr>
      </w:pPr>
      <w:r w:rsidRPr="00D511AC">
        <w:rPr>
          <w:rFonts w:ascii="Helvetica" w:eastAsia="Calibri" w:hAnsi="Helvetica" w:cs="Helvetica"/>
          <w:color w:val="000000" w:themeColor="text1"/>
        </w:rPr>
        <w:t>Este sistema incluye el servicio de instalación, configuración y puesta punto a punto de los equipos listados incluyendo conectores y demás componentes de funcionalidad para la operación en red de los equipos, los licenciamientos de cualquier tipo que se especifican en cada elemento, los servicios de soporte técnico por incidencias, personal especializado para la puesta en marcha de los equipos, pruebas de funcionalidad, la capacitación inicial, servicios de postventa inmersos en la contratación y manuales de operación de los equipos.</w:t>
      </w:r>
      <w:ins w:id="123" w:author="jorge carlos carmona patiño" w:date="2024-10-16T18:24:00Z">
        <w:r w:rsidR="001E2816" w:rsidRPr="00D511AC">
          <w:rPr>
            <w:rFonts w:ascii="Helvetica" w:hAnsi="Helvetica" w:cs="Helvetica"/>
            <w:b/>
            <w:bCs/>
          </w:rPr>
          <w:br w:type="page"/>
        </w:r>
      </w:ins>
    </w:p>
    <w:p w14:paraId="0C32D601" w14:textId="504EB894" w:rsidR="00233D74" w:rsidRPr="00D511AC" w:rsidRDefault="00513F69">
      <w:pPr>
        <w:rPr>
          <w:rFonts w:ascii="Helvetica" w:hAnsi="Helvetica" w:cs="Helvetica"/>
          <w:b/>
          <w:bCs/>
        </w:rPr>
      </w:pPr>
      <w:r w:rsidRPr="00D511AC">
        <w:rPr>
          <w:rFonts w:ascii="Helvetica" w:hAnsi="Helvetica" w:cs="Helvetica"/>
          <w:b/>
          <w:bCs/>
        </w:rPr>
        <w:lastRenderedPageBreak/>
        <w:t>Sección Tercera</w:t>
      </w:r>
    </w:p>
    <w:p w14:paraId="2F005A2C" w14:textId="6D14AA20" w:rsidR="00513F69" w:rsidRPr="00D511AC" w:rsidRDefault="00006C8D" w:rsidP="00017005">
      <w:pPr>
        <w:jc w:val="both"/>
        <w:rPr>
          <w:rFonts w:ascii="Helvetica" w:hAnsi="Helvetica" w:cs="Helvetica"/>
          <w:b/>
          <w:bCs/>
        </w:rPr>
      </w:pPr>
      <w:r w:rsidRPr="00D511AC">
        <w:rPr>
          <w:rFonts w:ascii="Helvetica" w:hAnsi="Helvetica" w:cs="Helvetica"/>
          <w:b/>
          <w:bCs/>
        </w:rPr>
        <w:t>Garantías</w:t>
      </w:r>
      <w:r w:rsidR="004010CA" w:rsidRPr="00D511AC">
        <w:rPr>
          <w:rFonts w:ascii="Helvetica" w:hAnsi="Helvetica" w:cs="Helvetica"/>
          <w:b/>
          <w:bCs/>
        </w:rPr>
        <w:t xml:space="preserve">, </w:t>
      </w:r>
      <w:r w:rsidRPr="00D511AC">
        <w:rPr>
          <w:rFonts w:ascii="Helvetica" w:hAnsi="Helvetica" w:cs="Helvetica"/>
          <w:b/>
          <w:bCs/>
        </w:rPr>
        <w:t xml:space="preserve">licenciamientos </w:t>
      </w:r>
      <w:r w:rsidR="004010CA" w:rsidRPr="00D511AC">
        <w:rPr>
          <w:rFonts w:ascii="Helvetica" w:hAnsi="Helvetica" w:cs="Helvetica"/>
          <w:b/>
          <w:bCs/>
        </w:rPr>
        <w:t>y soportes técnicos establecidos en el Anexo 1 “Anexo Técnico”</w:t>
      </w:r>
      <w:r w:rsidR="00F70A40" w:rsidRPr="00D511AC">
        <w:rPr>
          <w:rFonts w:ascii="Helvetica" w:hAnsi="Helvetica" w:cs="Helvetica"/>
          <w:b/>
          <w:bCs/>
        </w:rPr>
        <w:t xml:space="preserve"> </w:t>
      </w:r>
      <w:r w:rsidRPr="00D511AC">
        <w:rPr>
          <w:rFonts w:ascii="Helvetica" w:hAnsi="Helvetica" w:cs="Helvetica"/>
          <w:b/>
          <w:bCs/>
        </w:rPr>
        <w:t xml:space="preserve">que deberá ofrecer el licitante como parte </w:t>
      </w:r>
      <w:r w:rsidR="00017005" w:rsidRPr="00D511AC">
        <w:rPr>
          <w:rFonts w:ascii="Helvetica" w:hAnsi="Helvetica" w:cs="Helvetica"/>
          <w:b/>
          <w:bCs/>
        </w:rPr>
        <w:t>de su propuesta técnica</w:t>
      </w:r>
      <w:r w:rsidR="00F70A40" w:rsidRPr="00D511AC">
        <w:rPr>
          <w:rFonts w:ascii="Helvetica" w:hAnsi="Helvetica" w:cs="Helvetica"/>
          <w:b/>
          <w:bCs/>
        </w:rPr>
        <w:t>.</w:t>
      </w:r>
    </w:p>
    <w:p w14:paraId="4137516A" w14:textId="1E879A7D" w:rsidR="003D183E" w:rsidRPr="00D511AC" w:rsidRDefault="003D183E" w:rsidP="003D183E">
      <w:pPr>
        <w:rPr>
          <w:rFonts w:ascii="Helvetica" w:hAnsi="Helvetica" w:cs="Helvetica"/>
        </w:rPr>
      </w:pPr>
      <w:r w:rsidRPr="00D511AC">
        <w:rPr>
          <w:rFonts w:ascii="Helvetica" w:hAnsi="Helvetica" w:cs="Helvetica"/>
        </w:rPr>
        <w:t>Clave de columna:</w:t>
      </w:r>
    </w:p>
    <w:p w14:paraId="023B218F" w14:textId="26559593" w:rsidR="003D183E" w:rsidRPr="00D511AC" w:rsidRDefault="003D183E" w:rsidP="003D183E">
      <w:pPr>
        <w:pStyle w:val="Prrafodelista"/>
        <w:numPr>
          <w:ilvl w:val="0"/>
          <w:numId w:val="72"/>
        </w:numPr>
        <w:ind w:left="567"/>
        <w:rPr>
          <w:rFonts w:ascii="Helvetica" w:hAnsi="Helvetica" w:cs="Helvetica"/>
        </w:rPr>
      </w:pPr>
      <w:r w:rsidRPr="00D511AC">
        <w:rPr>
          <w:rFonts w:ascii="Helvetica" w:hAnsi="Helvetica" w:cs="Helvetica"/>
        </w:rPr>
        <w:t xml:space="preserve">Cartas de fabricantes, distribuidores </w:t>
      </w:r>
      <w:r w:rsidR="00084345" w:rsidRPr="00D511AC">
        <w:rPr>
          <w:rFonts w:ascii="Helvetica" w:hAnsi="Helvetica" w:cs="Helvetica"/>
        </w:rPr>
        <w:t xml:space="preserve">o </w:t>
      </w:r>
      <w:r w:rsidRPr="00D511AC">
        <w:rPr>
          <w:rFonts w:ascii="Helvetica" w:hAnsi="Helvetica" w:cs="Helvetica"/>
        </w:rPr>
        <w:t>mayoristas</w:t>
      </w:r>
    </w:p>
    <w:p w14:paraId="31831A74" w14:textId="259B4D9E" w:rsidR="003D183E" w:rsidRPr="00D511AC" w:rsidRDefault="003D183E" w:rsidP="003D183E">
      <w:pPr>
        <w:pStyle w:val="Prrafodelista"/>
        <w:numPr>
          <w:ilvl w:val="0"/>
          <w:numId w:val="72"/>
        </w:numPr>
        <w:ind w:left="567"/>
        <w:rPr>
          <w:rFonts w:ascii="Helvetica" w:hAnsi="Helvetica" w:cs="Helvetica"/>
        </w:rPr>
      </w:pPr>
      <w:r w:rsidRPr="00D511AC">
        <w:rPr>
          <w:rFonts w:ascii="Helvetica" w:hAnsi="Helvetica" w:cs="Helvetica"/>
        </w:rPr>
        <w:t>Licenciamientos</w:t>
      </w:r>
      <w:r w:rsidR="00E77905" w:rsidRPr="00D511AC">
        <w:rPr>
          <w:rFonts w:ascii="Helvetica" w:hAnsi="Helvetica" w:cs="Helvetica"/>
        </w:rPr>
        <w:t xml:space="preserve"> y/o software</w:t>
      </w:r>
    </w:p>
    <w:p w14:paraId="0D9AB421" w14:textId="2D1EC078" w:rsidR="003D183E" w:rsidRPr="00D511AC" w:rsidRDefault="003D183E" w:rsidP="003D183E">
      <w:pPr>
        <w:pStyle w:val="Prrafodelista"/>
        <w:numPr>
          <w:ilvl w:val="0"/>
          <w:numId w:val="72"/>
        </w:numPr>
        <w:ind w:left="567"/>
        <w:rPr>
          <w:rFonts w:ascii="Helvetica" w:hAnsi="Helvetica" w:cs="Helvetica"/>
        </w:rPr>
      </w:pPr>
      <w:r w:rsidRPr="00D511AC">
        <w:rPr>
          <w:rFonts w:ascii="Helvetica" w:hAnsi="Helvetica" w:cs="Helvetica"/>
        </w:rPr>
        <w:t>Soporte</w:t>
      </w:r>
      <w:r w:rsidR="00A452AE" w:rsidRPr="00D511AC">
        <w:rPr>
          <w:rFonts w:ascii="Helvetica" w:hAnsi="Helvetica" w:cs="Helvetica"/>
        </w:rPr>
        <w:t xml:space="preserve"> de servicio</w:t>
      </w:r>
    </w:p>
    <w:p w14:paraId="02FD1442" w14:textId="77777777" w:rsidR="003D183E" w:rsidRPr="00D511AC" w:rsidRDefault="003D183E" w:rsidP="003D183E">
      <w:pPr>
        <w:pStyle w:val="Prrafodelista"/>
        <w:numPr>
          <w:ilvl w:val="0"/>
          <w:numId w:val="72"/>
        </w:numPr>
        <w:ind w:left="567"/>
        <w:rPr>
          <w:rFonts w:ascii="Helvetica" w:hAnsi="Helvetica" w:cs="Helvetica"/>
        </w:rPr>
      </w:pPr>
      <w:r w:rsidRPr="00D511AC">
        <w:rPr>
          <w:rFonts w:ascii="Helvetica" w:hAnsi="Helvetica" w:cs="Helvetica"/>
        </w:rPr>
        <w:t>Garantías</w:t>
      </w:r>
    </w:p>
    <w:tbl>
      <w:tblPr>
        <w:tblStyle w:val="Tablaconcuadrcula"/>
        <w:tblW w:w="0" w:type="auto"/>
        <w:tblLook w:val="04A0" w:firstRow="1" w:lastRow="0" w:firstColumn="1" w:lastColumn="0" w:noHBand="0" w:noVBand="1"/>
      </w:tblPr>
      <w:tblGrid>
        <w:gridCol w:w="4644"/>
        <w:gridCol w:w="1134"/>
        <w:gridCol w:w="993"/>
        <w:gridCol w:w="1134"/>
        <w:gridCol w:w="1073"/>
      </w:tblGrid>
      <w:tr w:rsidR="003D183E" w:rsidRPr="00D511AC" w14:paraId="30038749" w14:textId="77777777" w:rsidTr="00F33521">
        <w:tc>
          <w:tcPr>
            <w:tcW w:w="4644" w:type="dxa"/>
            <w:vMerge w:val="restart"/>
            <w:vAlign w:val="center"/>
          </w:tcPr>
          <w:p w14:paraId="68E26690" w14:textId="77777777" w:rsidR="003D183E" w:rsidRPr="00D511AC" w:rsidRDefault="003D183E" w:rsidP="00F33521">
            <w:pPr>
              <w:jc w:val="center"/>
              <w:rPr>
                <w:rFonts w:ascii="Helvetica" w:hAnsi="Helvetica" w:cs="Helvetica"/>
                <w:b/>
                <w:bCs/>
              </w:rPr>
            </w:pPr>
            <w:r w:rsidRPr="00D511AC">
              <w:rPr>
                <w:rFonts w:ascii="Helvetica" w:hAnsi="Helvetica" w:cs="Helvetica"/>
                <w:b/>
                <w:bCs/>
              </w:rPr>
              <w:t>Componentes</w:t>
            </w:r>
          </w:p>
        </w:tc>
        <w:tc>
          <w:tcPr>
            <w:tcW w:w="4334" w:type="dxa"/>
            <w:gridSpan w:val="4"/>
            <w:vAlign w:val="center"/>
          </w:tcPr>
          <w:p w14:paraId="50859720" w14:textId="397CCA60" w:rsidR="003D183E" w:rsidRPr="00D511AC" w:rsidRDefault="00A452AE" w:rsidP="00F33521">
            <w:pPr>
              <w:jc w:val="center"/>
              <w:rPr>
                <w:rFonts w:ascii="Helvetica" w:hAnsi="Helvetica" w:cs="Helvetica"/>
                <w:b/>
                <w:bCs/>
              </w:rPr>
            </w:pPr>
            <w:r w:rsidRPr="00D511AC">
              <w:rPr>
                <w:rFonts w:ascii="Helvetica" w:hAnsi="Helvetica" w:cs="Helvetica"/>
                <w:b/>
                <w:bCs/>
              </w:rPr>
              <w:t>Clave de columna</w:t>
            </w:r>
          </w:p>
        </w:tc>
      </w:tr>
      <w:tr w:rsidR="003D183E" w:rsidRPr="00D511AC" w14:paraId="7504FBCF" w14:textId="77777777" w:rsidTr="00F33521">
        <w:tc>
          <w:tcPr>
            <w:tcW w:w="4644" w:type="dxa"/>
            <w:vMerge/>
            <w:vAlign w:val="center"/>
          </w:tcPr>
          <w:p w14:paraId="1269BB23" w14:textId="77777777" w:rsidR="003D183E" w:rsidRPr="00D511AC" w:rsidRDefault="003D183E" w:rsidP="00F33521">
            <w:pPr>
              <w:jc w:val="center"/>
              <w:rPr>
                <w:rFonts w:ascii="Helvetica" w:hAnsi="Helvetica" w:cs="Helvetica"/>
                <w:b/>
                <w:bCs/>
              </w:rPr>
            </w:pPr>
          </w:p>
        </w:tc>
        <w:tc>
          <w:tcPr>
            <w:tcW w:w="1134" w:type="dxa"/>
            <w:vAlign w:val="center"/>
          </w:tcPr>
          <w:p w14:paraId="7D3CE95B" w14:textId="77777777" w:rsidR="003D183E" w:rsidRPr="00D511AC" w:rsidRDefault="003D183E" w:rsidP="00F33521">
            <w:pPr>
              <w:jc w:val="center"/>
              <w:rPr>
                <w:rFonts w:ascii="Helvetica" w:hAnsi="Helvetica" w:cs="Helvetica"/>
                <w:b/>
                <w:bCs/>
              </w:rPr>
            </w:pPr>
            <w:r w:rsidRPr="00D511AC">
              <w:rPr>
                <w:rFonts w:ascii="Helvetica" w:hAnsi="Helvetica" w:cs="Helvetica"/>
                <w:b/>
                <w:bCs/>
              </w:rPr>
              <w:t>1</w:t>
            </w:r>
          </w:p>
        </w:tc>
        <w:tc>
          <w:tcPr>
            <w:tcW w:w="993" w:type="dxa"/>
            <w:vAlign w:val="center"/>
          </w:tcPr>
          <w:p w14:paraId="24D13861" w14:textId="77777777" w:rsidR="003D183E" w:rsidRPr="00D511AC" w:rsidRDefault="003D183E" w:rsidP="00F33521">
            <w:pPr>
              <w:jc w:val="center"/>
              <w:rPr>
                <w:rFonts w:ascii="Helvetica" w:hAnsi="Helvetica" w:cs="Helvetica"/>
                <w:b/>
                <w:bCs/>
              </w:rPr>
            </w:pPr>
            <w:r w:rsidRPr="00D511AC">
              <w:rPr>
                <w:rFonts w:ascii="Helvetica" w:hAnsi="Helvetica" w:cs="Helvetica"/>
                <w:b/>
                <w:bCs/>
              </w:rPr>
              <w:t>2</w:t>
            </w:r>
          </w:p>
        </w:tc>
        <w:tc>
          <w:tcPr>
            <w:tcW w:w="1134" w:type="dxa"/>
            <w:vAlign w:val="center"/>
          </w:tcPr>
          <w:p w14:paraId="096C9F82" w14:textId="77777777" w:rsidR="003D183E" w:rsidRPr="00D511AC" w:rsidRDefault="003D183E" w:rsidP="00F33521">
            <w:pPr>
              <w:jc w:val="center"/>
              <w:rPr>
                <w:rFonts w:ascii="Helvetica" w:hAnsi="Helvetica" w:cs="Helvetica"/>
                <w:b/>
                <w:bCs/>
              </w:rPr>
            </w:pPr>
            <w:r w:rsidRPr="00D511AC">
              <w:rPr>
                <w:rFonts w:ascii="Helvetica" w:hAnsi="Helvetica" w:cs="Helvetica"/>
                <w:b/>
                <w:bCs/>
              </w:rPr>
              <w:t>3</w:t>
            </w:r>
          </w:p>
        </w:tc>
        <w:tc>
          <w:tcPr>
            <w:tcW w:w="1073" w:type="dxa"/>
            <w:vAlign w:val="center"/>
          </w:tcPr>
          <w:p w14:paraId="272FEF88" w14:textId="77777777" w:rsidR="003D183E" w:rsidRPr="00D511AC" w:rsidRDefault="003D183E" w:rsidP="00F33521">
            <w:pPr>
              <w:jc w:val="center"/>
              <w:rPr>
                <w:rFonts w:ascii="Helvetica" w:hAnsi="Helvetica" w:cs="Helvetica"/>
                <w:b/>
                <w:bCs/>
              </w:rPr>
            </w:pPr>
            <w:r w:rsidRPr="00D511AC">
              <w:rPr>
                <w:rFonts w:ascii="Helvetica" w:hAnsi="Helvetica" w:cs="Helvetica"/>
                <w:b/>
                <w:bCs/>
              </w:rPr>
              <w:t>4</w:t>
            </w:r>
          </w:p>
        </w:tc>
      </w:tr>
      <w:tr w:rsidR="003D183E" w:rsidRPr="00D511AC" w14:paraId="09AEF668" w14:textId="77777777" w:rsidTr="00F33521">
        <w:tc>
          <w:tcPr>
            <w:tcW w:w="4644" w:type="dxa"/>
          </w:tcPr>
          <w:p w14:paraId="5B3D385F" w14:textId="77777777" w:rsidR="003D183E" w:rsidRPr="00D511AC" w:rsidRDefault="003D183E" w:rsidP="003D183E">
            <w:pPr>
              <w:jc w:val="both"/>
              <w:rPr>
                <w:rFonts w:ascii="Helvetica" w:hAnsi="Helvetica" w:cs="Helvetica"/>
                <w:b/>
                <w:bCs/>
              </w:rPr>
            </w:pPr>
            <w:r w:rsidRPr="00D511AC">
              <w:rPr>
                <w:rFonts w:ascii="Helvetica" w:hAnsi="Helvetica" w:cs="Helvetica"/>
                <w:b/>
                <w:bCs/>
              </w:rPr>
              <w:t>1, 6, 8.6, 9.5, 9.9.6, 11.1, 11.2, 24</w:t>
            </w:r>
          </w:p>
        </w:tc>
        <w:tc>
          <w:tcPr>
            <w:tcW w:w="1134" w:type="dxa"/>
            <w:vAlign w:val="center"/>
          </w:tcPr>
          <w:p w14:paraId="56A87E3C" w14:textId="77777777" w:rsidR="003D183E" w:rsidRPr="00D511AC" w:rsidRDefault="003D183E" w:rsidP="00F33521">
            <w:pPr>
              <w:jc w:val="center"/>
              <w:rPr>
                <w:rFonts w:ascii="Helvetica" w:hAnsi="Helvetica" w:cs="Helvetica"/>
              </w:rPr>
            </w:pPr>
            <w:r w:rsidRPr="00D511AC">
              <w:rPr>
                <w:rFonts w:ascii="Helvetica" w:hAnsi="Helvetica" w:cs="Helvetica"/>
              </w:rPr>
              <w:t>●</w:t>
            </w:r>
          </w:p>
        </w:tc>
        <w:tc>
          <w:tcPr>
            <w:tcW w:w="993" w:type="dxa"/>
            <w:vAlign w:val="center"/>
          </w:tcPr>
          <w:p w14:paraId="18FFA8F4" w14:textId="77777777" w:rsidR="003D183E" w:rsidRPr="00D511AC" w:rsidRDefault="003D183E" w:rsidP="00F33521">
            <w:pPr>
              <w:jc w:val="center"/>
              <w:rPr>
                <w:rFonts w:ascii="Helvetica" w:hAnsi="Helvetica" w:cs="Helvetica"/>
              </w:rPr>
            </w:pPr>
          </w:p>
        </w:tc>
        <w:tc>
          <w:tcPr>
            <w:tcW w:w="1134" w:type="dxa"/>
            <w:vAlign w:val="center"/>
          </w:tcPr>
          <w:p w14:paraId="2301545C" w14:textId="77777777" w:rsidR="003D183E" w:rsidRPr="00D511AC" w:rsidRDefault="003D183E" w:rsidP="00F33521">
            <w:pPr>
              <w:jc w:val="center"/>
              <w:rPr>
                <w:rFonts w:ascii="Helvetica" w:hAnsi="Helvetica" w:cs="Helvetica"/>
              </w:rPr>
            </w:pPr>
          </w:p>
        </w:tc>
        <w:tc>
          <w:tcPr>
            <w:tcW w:w="1073" w:type="dxa"/>
            <w:vAlign w:val="center"/>
          </w:tcPr>
          <w:p w14:paraId="050E1E59" w14:textId="77777777" w:rsidR="003D183E" w:rsidRPr="00D511AC" w:rsidRDefault="003D183E" w:rsidP="00F33521">
            <w:pPr>
              <w:jc w:val="center"/>
              <w:rPr>
                <w:rFonts w:ascii="Helvetica" w:hAnsi="Helvetica" w:cs="Helvetica"/>
              </w:rPr>
            </w:pPr>
          </w:p>
        </w:tc>
      </w:tr>
      <w:tr w:rsidR="003D183E" w:rsidRPr="00D511AC" w14:paraId="1A6DB135" w14:textId="77777777" w:rsidTr="00F33521">
        <w:tc>
          <w:tcPr>
            <w:tcW w:w="4644" w:type="dxa"/>
          </w:tcPr>
          <w:p w14:paraId="182F9E7E" w14:textId="601C2F70" w:rsidR="003D183E" w:rsidRPr="00D511AC" w:rsidRDefault="003D183E" w:rsidP="003D183E">
            <w:pPr>
              <w:jc w:val="both"/>
              <w:rPr>
                <w:rFonts w:ascii="Helvetica" w:hAnsi="Helvetica" w:cs="Helvetica"/>
                <w:b/>
                <w:bCs/>
              </w:rPr>
            </w:pPr>
            <w:r w:rsidRPr="00D511AC">
              <w:rPr>
                <w:rFonts w:ascii="Helvetica" w:hAnsi="Helvetica" w:cs="Helvetica"/>
                <w:b/>
                <w:bCs/>
              </w:rPr>
              <w:t xml:space="preserve">8.4, 8.4.1, 8.4.2, 8.4.3, 8.4.4, </w:t>
            </w:r>
            <w:r w:rsidR="00E77905" w:rsidRPr="00D511AC">
              <w:rPr>
                <w:rFonts w:ascii="Helvetica" w:hAnsi="Helvetica" w:cs="Helvetica"/>
                <w:b/>
                <w:bCs/>
              </w:rPr>
              <w:t xml:space="preserve">9.1, </w:t>
            </w:r>
            <w:r w:rsidRPr="00D511AC">
              <w:rPr>
                <w:rFonts w:ascii="Helvetica" w:hAnsi="Helvetica" w:cs="Helvetica"/>
                <w:b/>
                <w:bCs/>
              </w:rPr>
              <w:t>9.9.7, 9.9.8, 9.9.9, 1.2.3, 10.3.1, 11.1, 11.2, 17, 19, 20.1, 21.7, 22.5.4, 23.1</w:t>
            </w:r>
          </w:p>
        </w:tc>
        <w:tc>
          <w:tcPr>
            <w:tcW w:w="1134" w:type="dxa"/>
            <w:vAlign w:val="center"/>
          </w:tcPr>
          <w:p w14:paraId="75E00FC7" w14:textId="77777777" w:rsidR="003D183E" w:rsidRPr="00D511AC" w:rsidRDefault="003D183E" w:rsidP="00F33521">
            <w:pPr>
              <w:jc w:val="center"/>
              <w:rPr>
                <w:rFonts w:ascii="Helvetica" w:hAnsi="Helvetica" w:cs="Helvetica"/>
              </w:rPr>
            </w:pPr>
          </w:p>
        </w:tc>
        <w:tc>
          <w:tcPr>
            <w:tcW w:w="993" w:type="dxa"/>
            <w:vAlign w:val="center"/>
          </w:tcPr>
          <w:p w14:paraId="2FCA347D" w14:textId="77777777" w:rsidR="003D183E" w:rsidRPr="00D511AC" w:rsidRDefault="003D183E" w:rsidP="00F33521">
            <w:pPr>
              <w:jc w:val="center"/>
              <w:rPr>
                <w:rFonts w:ascii="Helvetica" w:hAnsi="Helvetica" w:cs="Helvetica"/>
              </w:rPr>
            </w:pPr>
            <w:r w:rsidRPr="00D511AC">
              <w:rPr>
                <w:rFonts w:ascii="Helvetica" w:hAnsi="Helvetica" w:cs="Helvetica"/>
              </w:rPr>
              <w:t>●</w:t>
            </w:r>
          </w:p>
        </w:tc>
        <w:tc>
          <w:tcPr>
            <w:tcW w:w="1134" w:type="dxa"/>
            <w:vAlign w:val="center"/>
          </w:tcPr>
          <w:p w14:paraId="7B4C682A" w14:textId="77777777" w:rsidR="003D183E" w:rsidRPr="00D511AC" w:rsidRDefault="003D183E" w:rsidP="00F33521">
            <w:pPr>
              <w:jc w:val="center"/>
              <w:rPr>
                <w:rFonts w:ascii="Helvetica" w:hAnsi="Helvetica" w:cs="Helvetica"/>
              </w:rPr>
            </w:pPr>
          </w:p>
        </w:tc>
        <w:tc>
          <w:tcPr>
            <w:tcW w:w="1073" w:type="dxa"/>
            <w:vAlign w:val="center"/>
          </w:tcPr>
          <w:p w14:paraId="3D44FB69" w14:textId="77777777" w:rsidR="003D183E" w:rsidRPr="00D511AC" w:rsidRDefault="003D183E" w:rsidP="00F33521">
            <w:pPr>
              <w:jc w:val="center"/>
              <w:rPr>
                <w:rFonts w:ascii="Helvetica" w:hAnsi="Helvetica" w:cs="Helvetica"/>
              </w:rPr>
            </w:pPr>
          </w:p>
        </w:tc>
      </w:tr>
      <w:tr w:rsidR="003D183E" w:rsidRPr="00D511AC" w14:paraId="2D6A2C48" w14:textId="77777777" w:rsidTr="00F33521">
        <w:tc>
          <w:tcPr>
            <w:tcW w:w="4644" w:type="dxa"/>
          </w:tcPr>
          <w:p w14:paraId="7D33EB5B" w14:textId="77777777" w:rsidR="003D183E" w:rsidRPr="00D511AC" w:rsidRDefault="003D183E" w:rsidP="003D183E">
            <w:pPr>
              <w:jc w:val="both"/>
              <w:rPr>
                <w:rFonts w:ascii="Helvetica" w:hAnsi="Helvetica" w:cs="Helvetica"/>
                <w:b/>
                <w:bCs/>
              </w:rPr>
            </w:pPr>
            <w:r w:rsidRPr="00D511AC">
              <w:rPr>
                <w:rFonts w:ascii="Helvetica" w:hAnsi="Helvetica" w:cs="Helvetica"/>
                <w:b/>
                <w:bCs/>
              </w:rPr>
              <w:t>8.6, 8.8, 9.9.7, 9.9.8, 9.9.9, 10.3.4, 20.2, 23.1</w:t>
            </w:r>
          </w:p>
        </w:tc>
        <w:tc>
          <w:tcPr>
            <w:tcW w:w="1134" w:type="dxa"/>
            <w:vAlign w:val="center"/>
          </w:tcPr>
          <w:p w14:paraId="4BD90F99" w14:textId="77777777" w:rsidR="003D183E" w:rsidRPr="00D511AC" w:rsidRDefault="003D183E" w:rsidP="00F33521">
            <w:pPr>
              <w:jc w:val="center"/>
              <w:rPr>
                <w:rFonts w:ascii="Helvetica" w:hAnsi="Helvetica" w:cs="Helvetica"/>
              </w:rPr>
            </w:pPr>
          </w:p>
        </w:tc>
        <w:tc>
          <w:tcPr>
            <w:tcW w:w="993" w:type="dxa"/>
            <w:vAlign w:val="center"/>
          </w:tcPr>
          <w:p w14:paraId="61383F11" w14:textId="77777777" w:rsidR="003D183E" w:rsidRPr="00D511AC" w:rsidRDefault="003D183E" w:rsidP="00F33521">
            <w:pPr>
              <w:jc w:val="center"/>
              <w:rPr>
                <w:rFonts w:ascii="Helvetica" w:hAnsi="Helvetica" w:cs="Helvetica"/>
              </w:rPr>
            </w:pPr>
          </w:p>
        </w:tc>
        <w:tc>
          <w:tcPr>
            <w:tcW w:w="1134" w:type="dxa"/>
            <w:vAlign w:val="center"/>
          </w:tcPr>
          <w:p w14:paraId="45D84AE3" w14:textId="77777777" w:rsidR="003D183E" w:rsidRPr="00D511AC" w:rsidRDefault="003D183E" w:rsidP="00F33521">
            <w:pPr>
              <w:jc w:val="center"/>
              <w:rPr>
                <w:rFonts w:ascii="Helvetica" w:hAnsi="Helvetica" w:cs="Helvetica"/>
              </w:rPr>
            </w:pPr>
            <w:r w:rsidRPr="00D511AC">
              <w:rPr>
                <w:rFonts w:ascii="Helvetica" w:hAnsi="Helvetica" w:cs="Helvetica"/>
              </w:rPr>
              <w:t>●</w:t>
            </w:r>
          </w:p>
        </w:tc>
        <w:tc>
          <w:tcPr>
            <w:tcW w:w="1073" w:type="dxa"/>
            <w:vAlign w:val="center"/>
          </w:tcPr>
          <w:p w14:paraId="15BDCCE5" w14:textId="77777777" w:rsidR="003D183E" w:rsidRPr="00D511AC" w:rsidRDefault="003D183E" w:rsidP="00F33521">
            <w:pPr>
              <w:jc w:val="center"/>
              <w:rPr>
                <w:rFonts w:ascii="Helvetica" w:hAnsi="Helvetica" w:cs="Helvetica"/>
              </w:rPr>
            </w:pPr>
          </w:p>
        </w:tc>
      </w:tr>
      <w:tr w:rsidR="003D183E" w:rsidRPr="00D511AC" w14:paraId="182280E3" w14:textId="77777777" w:rsidTr="00F33521">
        <w:tc>
          <w:tcPr>
            <w:tcW w:w="4644" w:type="dxa"/>
          </w:tcPr>
          <w:p w14:paraId="5D319DBF" w14:textId="77777777" w:rsidR="003D183E" w:rsidRPr="00D511AC" w:rsidRDefault="003D183E" w:rsidP="003D183E">
            <w:pPr>
              <w:jc w:val="both"/>
              <w:rPr>
                <w:rFonts w:ascii="Helvetica" w:hAnsi="Helvetica" w:cs="Helvetica"/>
                <w:b/>
                <w:bCs/>
              </w:rPr>
            </w:pPr>
            <w:r w:rsidRPr="00D511AC">
              <w:rPr>
                <w:rFonts w:ascii="Helvetica" w:hAnsi="Helvetica" w:cs="Helvetica"/>
                <w:b/>
                <w:bCs/>
              </w:rPr>
              <w:t>8.6, 8.8, 9.9.9, 11.1, 11.2, 18, 20.2, 23.1</w:t>
            </w:r>
          </w:p>
        </w:tc>
        <w:tc>
          <w:tcPr>
            <w:tcW w:w="1134" w:type="dxa"/>
            <w:vAlign w:val="center"/>
          </w:tcPr>
          <w:p w14:paraId="537D8F30" w14:textId="77777777" w:rsidR="003D183E" w:rsidRPr="00D511AC" w:rsidRDefault="003D183E" w:rsidP="00F33521">
            <w:pPr>
              <w:jc w:val="center"/>
              <w:rPr>
                <w:rFonts w:ascii="Helvetica" w:hAnsi="Helvetica" w:cs="Helvetica"/>
              </w:rPr>
            </w:pPr>
          </w:p>
        </w:tc>
        <w:tc>
          <w:tcPr>
            <w:tcW w:w="993" w:type="dxa"/>
            <w:vAlign w:val="center"/>
          </w:tcPr>
          <w:p w14:paraId="12EB065F" w14:textId="77777777" w:rsidR="003D183E" w:rsidRPr="00D511AC" w:rsidRDefault="003D183E" w:rsidP="00F33521">
            <w:pPr>
              <w:jc w:val="center"/>
              <w:rPr>
                <w:rFonts w:ascii="Helvetica" w:hAnsi="Helvetica" w:cs="Helvetica"/>
              </w:rPr>
            </w:pPr>
          </w:p>
        </w:tc>
        <w:tc>
          <w:tcPr>
            <w:tcW w:w="1134" w:type="dxa"/>
            <w:vAlign w:val="center"/>
          </w:tcPr>
          <w:p w14:paraId="5D602D7F" w14:textId="77777777" w:rsidR="003D183E" w:rsidRPr="00D511AC" w:rsidRDefault="003D183E" w:rsidP="00F33521">
            <w:pPr>
              <w:jc w:val="center"/>
              <w:rPr>
                <w:rFonts w:ascii="Helvetica" w:hAnsi="Helvetica" w:cs="Helvetica"/>
              </w:rPr>
            </w:pPr>
          </w:p>
        </w:tc>
        <w:tc>
          <w:tcPr>
            <w:tcW w:w="1073" w:type="dxa"/>
            <w:vAlign w:val="center"/>
          </w:tcPr>
          <w:p w14:paraId="4DBE49D0" w14:textId="77777777" w:rsidR="003D183E" w:rsidRPr="00D511AC" w:rsidRDefault="003D183E" w:rsidP="00F33521">
            <w:pPr>
              <w:jc w:val="center"/>
              <w:rPr>
                <w:rFonts w:ascii="Helvetica" w:hAnsi="Helvetica" w:cs="Helvetica"/>
              </w:rPr>
            </w:pPr>
            <w:r w:rsidRPr="00D511AC">
              <w:rPr>
                <w:rFonts w:ascii="Helvetica" w:hAnsi="Helvetica" w:cs="Helvetica"/>
              </w:rPr>
              <w:t>●</w:t>
            </w:r>
          </w:p>
        </w:tc>
      </w:tr>
    </w:tbl>
    <w:p w14:paraId="46438EFC" w14:textId="731F2EF2" w:rsidR="009B34BE" w:rsidRPr="00D511AC" w:rsidRDefault="009B34BE" w:rsidP="009B34BE">
      <w:pPr>
        <w:spacing w:after="0"/>
        <w:jc w:val="both"/>
        <w:rPr>
          <w:rFonts w:ascii="Helvetica" w:hAnsi="Helvetica" w:cs="Helvetica"/>
          <w:b/>
          <w:bCs/>
        </w:rPr>
      </w:pPr>
    </w:p>
    <w:p w14:paraId="0E58F241" w14:textId="651F03E7" w:rsidR="009B34BE" w:rsidRPr="00D511AC" w:rsidRDefault="009B34BE" w:rsidP="009B34BE">
      <w:pPr>
        <w:spacing w:after="0"/>
        <w:jc w:val="both"/>
        <w:rPr>
          <w:rFonts w:ascii="Helvetica" w:hAnsi="Helvetica" w:cs="Helvetica"/>
        </w:rPr>
      </w:pPr>
      <w:r w:rsidRPr="00D511AC">
        <w:rPr>
          <w:rFonts w:ascii="Helvetica" w:hAnsi="Helvetica" w:cs="Helvetica"/>
        </w:rPr>
        <w:t>Aquellos componentes que requieren dos o más de los soportes anteriores, podrán ser relacionados en un solo documento.</w:t>
      </w:r>
    </w:p>
    <w:p w14:paraId="337F30A2" w14:textId="77777777" w:rsidR="009B34BE" w:rsidRPr="00D511AC" w:rsidRDefault="009B34BE" w:rsidP="009B34BE">
      <w:pPr>
        <w:spacing w:after="0"/>
        <w:jc w:val="both"/>
        <w:rPr>
          <w:rFonts w:ascii="Helvetica" w:hAnsi="Helvetica" w:cs="Helvetica"/>
          <w:b/>
          <w:bCs/>
        </w:rPr>
      </w:pPr>
    </w:p>
    <w:p w14:paraId="7B781D00" w14:textId="4357EB01" w:rsidR="00F70A40" w:rsidRPr="00D511AC" w:rsidRDefault="00F70A40" w:rsidP="00017005">
      <w:pPr>
        <w:jc w:val="both"/>
        <w:rPr>
          <w:rFonts w:ascii="Helvetica" w:hAnsi="Helvetica" w:cs="Helvetica"/>
        </w:rPr>
      </w:pPr>
      <w:r w:rsidRPr="00D511AC">
        <w:rPr>
          <w:rFonts w:ascii="Helvetica" w:hAnsi="Helvetica" w:cs="Helvetica"/>
        </w:rPr>
        <w:t>Las garantías, licenciamientos y soportes que a continuación se listan, son adicionales a las que se establecen en los demás documentos de las bases de licitación y que también deberán ser parte de su propuesta técnica y/o económica.</w:t>
      </w:r>
    </w:p>
    <w:p w14:paraId="6392E20C" w14:textId="744A76F0" w:rsidR="00006C8D" w:rsidRPr="00D511AC" w:rsidRDefault="00006C8D">
      <w:pPr>
        <w:rPr>
          <w:rFonts w:ascii="Helvetica" w:hAnsi="Helvetica" w:cs="Helvetica"/>
          <w:b/>
          <w:bCs/>
        </w:rPr>
      </w:pPr>
      <w:r w:rsidRPr="00D511AC">
        <w:rPr>
          <w:rFonts w:ascii="Helvetica" w:hAnsi="Helvetica" w:cs="Helvetica"/>
          <w:b/>
          <w:bCs/>
        </w:rPr>
        <w:t>Componente 1. Puntos de Monitoreo inteligente</w:t>
      </w:r>
    </w:p>
    <w:p w14:paraId="5462E643" w14:textId="0A3A5994" w:rsidR="00006C8D" w:rsidRPr="00D511AC" w:rsidRDefault="00006C8D" w:rsidP="00006C8D">
      <w:pPr>
        <w:pStyle w:val="Prrafodelista"/>
        <w:numPr>
          <w:ilvl w:val="0"/>
          <w:numId w:val="2"/>
        </w:numPr>
        <w:spacing w:after="0"/>
        <w:jc w:val="both"/>
        <w:rPr>
          <w:rFonts w:ascii="Helvetica" w:eastAsia="Calibri" w:hAnsi="Helvetica" w:cs="Helvetica"/>
        </w:rPr>
      </w:pPr>
      <w:r w:rsidRPr="00D511AC">
        <w:rPr>
          <w:rFonts w:ascii="Helvetica" w:eastAsia="Calibri" w:hAnsi="Helvetica" w:cs="Helvetica"/>
        </w:rPr>
        <w:t>El participante deberá presentar carta de fabricante y mayorista de garantía por al menos 3 años en cámaras para CCTV.</w:t>
      </w:r>
    </w:p>
    <w:p w14:paraId="7128715A" w14:textId="53EE5D39" w:rsidR="00006C8D" w:rsidRPr="00D511AC" w:rsidRDefault="00006C8D" w:rsidP="00006C8D">
      <w:pPr>
        <w:pStyle w:val="Prrafodelista"/>
        <w:numPr>
          <w:ilvl w:val="0"/>
          <w:numId w:val="2"/>
        </w:numPr>
        <w:spacing w:after="0"/>
        <w:jc w:val="both"/>
        <w:rPr>
          <w:rFonts w:ascii="Helvetica" w:eastAsia="Calibri" w:hAnsi="Helvetica" w:cs="Helvetica"/>
        </w:rPr>
      </w:pPr>
      <w:r w:rsidRPr="00D511AC">
        <w:rPr>
          <w:rFonts w:ascii="Helvetica" w:eastAsia="Calibri" w:hAnsi="Helvetica" w:cs="Helvetica"/>
        </w:rPr>
        <w:t>El participante deberá presentar carta de fabricante y mayorista canal certificado en cámaras para CCTV.</w:t>
      </w:r>
    </w:p>
    <w:p w14:paraId="379181CE" w14:textId="4467C6D0" w:rsidR="00006C8D" w:rsidRPr="00D511AC" w:rsidRDefault="00006C8D" w:rsidP="00006C8D">
      <w:pPr>
        <w:pStyle w:val="Prrafodelista"/>
        <w:numPr>
          <w:ilvl w:val="0"/>
          <w:numId w:val="2"/>
        </w:numPr>
        <w:spacing w:line="276" w:lineRule="auto"/>
        <w:jc w:val="both"/>
        <w:rPr>
          <w:rFonts w:ascii="Helvetica" w:eastAsia="Calibri" w:hAnsi="Helvetica" w:cs="Helvetica"/>
          <w:color w:val="000000" w:themeColor="text1"/>
        </w:rPr>
      </w:pPr>
      <w:r w:rsidRPr="00D511AC">
        <w:rPr>
          <w:rFonts w:ascii="Helvetica" w:eastAsia="Calibri" w:hAnsi="Helvetica" w:cs="Helvetica"/>
        </w:rPr>
        <w:t>El participante deberá presentar carta de distribuidor autorizado del fabricante de cámaras para CCTV.</w:t>
      </w:r>
    </w:p>
    <w:p w14:paraId="59053EF1" w14:textId="0D18C57C" w:rsidR="00017005" w:rsidRPr="00D511AC" w:rsidRDefault="00017005" w:rsidP="00017005">
      <w:pPr>
        <w:spacing w:line="276" w:lineRule="auto"/>
        <w:jc w:val="both"/>
        <w:rPr>
          <w:rFonts w:ascii="Helvetica" w:eastAsia="Calibri" w:hAnsi="Helvetica" w:cs="Helvetica"/>
          <w:b/>
          <w:bCs/>
          <w:color w:val="000000" w:themeColor="text1"/>
        </w:rPr>
      </w:pPr>
      <w:r w:rsidRPr="00D511AC">
        <w:rPr>
          <w:rFonts w:ascii="Helvetica" w:eastAsia="Calibri" w:hAnsi="Helvetica" w:cs="Helvetica"/>
          <w:b/>
          <w:bCs/>
          <w:color w:val="000000" w:themeColor="text1"/>
        </w:rPr>
        <w:t>Componente 6. Sistemas de cámaras de control de acceso para edificio</w:t>
      </w:r>
    </w:p>
    <w:p w14:paraId="418E8155" w14:textId="77777777" w:rsidR="00017005" w:rsidRPr="00D511AC" w:rsidRDefault="00017005" w:rsidP="00017005">
      <w:pPr>
        <w:pStyle w:val="Prrafodelista"/>
        <w:numPr>
          <w:ilvl w:val="0"/>
          <w:numId w:val="6"/>
        </w:numPr>
        <w:spacing w:after="0"/>
        <w:rPr>
          <w:rFonts w:ascii="Helvetica" w:eastAsia="Calibri" w:hAnsi="Helvetica" w:cs="Helvetica"/>
        </w:rPr>
      </w:pPr>
      <w:r w:rsidRPr="00D511AC">
        <w:rPr>
          <w:rFonts w:ascii="Helvetica" w:eastAsia="Calibri" w:hAnsi="Helvetica" w:cs="Helvetica"/>
        </w:rPr>
        <w:t>El participante deberá presentar carta de fabricante y/o mayorista de garantía por al menos 3 años en CCTV.</w:t>
      </w:r>
    </w:p>
    <w:p w14:paraId="13045E71" w14:textId="77777777" w:rsidR="00017005" w:rsidRPr="00D511AC" w:rsidRDefault="00017005" w:rsidP="00017005">
      <w:pPr>
        <w:pStyle w:val="Prrafodelista"/>
        <w:numPr>
          <w:ilvl w:val="0"/>
          <w:numId w:val="6"/>
        </w:numPr>
        <w:spacing w:after="0"/>
        <w:rPr>
          <w:rFonts w:ascii="Helvetica" w:eastAsia="Calibri" w:hAnsi="Helvetica" w:cs="Helvetica"/>
        </w:rPr>
      </w:pPr>
      <w:r w:rsidRPr="00D511AC">
        <w:rPr>
          <w:rFonts w:ascii="Helvetica" w:eastAsia="Calibri" w:hAnsi="Helvetica" w:cs="Helvetica"/>
        </w:rPr>
        <w:t>El participante deberá presentar carta de fabricante y/o mayorista canal certificado en CCTV.</w:t>
      </w:r>
    </w:p>
    <w:p w14:paraId="29A7D03F" w14:textId="77777777" w:rsidR="00017005" w:rsidRPr="00D511AC" w:rsidRDefault="00017005" w:rsidP="00017005">
      <w:pPr>
        <w:pStyle w:val="Prrafodelista"/>
        <w:numPr>
          <w:ilvl w:val="0"/>
          <w:numId w:val="6"/>
        </w:numPr>
        <w:spacing w:line="276" w:lineRule="auto"/>
        <w:jc w:val="both"/>
        <w:rPr>
          <w:rFonts w:ascii="Helvetica" w:eastAsia="Calibri" w:hAnsi="Helvetica" w:cs="Helvetica"/>
          <w:color w:val="000000" w:themeColor="text1"/>
        </w:rPr>
      </w:pPr>
      <w:r w:rsidRPr="00D511AC">
        <w:rPr>
          <w:rFonts w:ascii="Helvetica" w:eastAsia="Calibri" w:hAnsi="Helvetica" w:cs="Helvetica"/>
        </w:rPr>
        <w:t>El participante deberá presentar carta de distribuidor autorizado del fabricante de CCTV.</w:t>
      </w:r>
    </w:p>
    <w:p w14:paraId="0A5CCED0" w14:textId="104D95CC" w:rsidR="00017005" w:rsidRPr="00D511AC" w:rsidRDefault="00017005" w:rsidP="00017005">
      <w:pPr>
        <w:spacing w:line="276" w:lineRule="auto"/>
        <w:jc w:val="both"/>
        <w:rPr>
          <w:rFonts w:ascii="Helvetica" w:eastAsia="Calibri" w:hAnsi="Helvetica" w:cs="Helvetica"/>
          <w:b/>
          <w:bCs/>
          <w:color w:val="000000" w:themeColor="text1"/>
        </w:rPr>
      </w:pPr>
      <w:r w:rsidRPr="00D511AC">
        <w:rPr>
          <w:rFonts w:ascii="Helvetica" w:eastAsia="Calibri" w:hAnsi="Helvetica" w:cs="Helvetica"/>
          <w:b/>
          <w:bCs/>
          <w:color w:val="000000" w:themeColor="text1"/>
        </w:rPr>
        <w:t>Componente 8.4</w:t>
      </w:r>
      <w:r w:rsidR="004010CA" w:rsidRPr="00D511AC">
        <w:rPr>
          <w:rFonts w:ascii="Helvetica" w:eastAsia="Calibri" w:hAnsi="Helvetica" w:cs="Helvetica"/>
          <w:b/>
          <w:bCs/>
          <w:color w:val="000000" w:themeColor="text1"/>
        </w:rPr>
        <w:t xml:space="preserve"> Licencias VMS</w:t>
      </w:r>
    </w:p>
    <w:p w14:paraId="724FDDDF" w14:textId="6F74F43F" w:rsidR="00017005" w:rsidRPr="00D511AC" w:rsidRDefault="00017005" w:rsidP="00017005">
      <w:pPr>
        <w:pStyle w:val="Prrafodelista"/>
        <w:numPr>
          <w:ilvl w:val="0"/>
          <w:numId w:val="69"/>
        </w:numPr>
        <w:spacing w:line="276" w:lineRule="auto"/>
        <w:jc w:val="both"/>
        <w:rPr>
          <w:rFonts w:ascii="Helvetica" w:eastAsia="Calibri" w:hAnsi="Helvetica" w:cs="Helvetica"/>
          <w:b/>
          <w:bCs/>
          <w:color w:val="000000" w:themeColor="text1"/>
        </w:rPr>
      </w:pPr>
      <w:r w:rsidRPr="00D511AC">
        <w:rPr>
          <w:rFonts w:ascii="Helvetica" w:eastAsia="Calibri" w:hAnsi="Helvetica" w:cs="Helvetica"/>
          <w:b/>
          <w:bCs/>
          <w:color w:val="000000" w:themeColor="text1"/>
        </w:rPr>
        <w:t>231 licencias VMS</w:t>
      </w:r>
      <w:r w:rsidRPr="00D511AC">
        <w:rPr>
          <w:rFonts w:ascii="Helvetica" w:hAnsi="Helvetica" w:cs="Helvetica"/>
        </w:rPr>
        <w:t xml:space="preserve"> compatible con NVR ofertado, con integración nativa a analíticos de reconocimiento de placas, reconocimiento de rostros y analíticos situacionales de la misma marca. El VMS debe tener la capacidad de soportar failover nativo, mediante licenciamiento, sin necesidad de herramientas externas como virtualización y microsoft cluster; debe incluir licenciamiento ilimitado y sin costo adicional para la convocante de operadores y de bases de datos. El VMS debe tener la posibilidad de </w:t>
      </w:r>
      <w:r w:rsidRPr="00D511AC">
        <w:rPr>
          <w:rFonts w:ascii="Helvetica" w:hAnsi="Helvetica" w:cs="Helvetica"/>
        </w:rPr>
        <w:lastRenderedPageBreak/>
        <w:t>conectarse a un sistema centralizado sin necesidad de hacer un upgrade a la versión más alta del VMS. La licencia debe ser compatible con herramientas de integración propietarias como rest api, integración con analíticos de terceros, SDK, controles de accesos de terceros, etc. El VMS ofertado no debe tener restricciones de cámaras a conectar del tipo comerciales, políticas y otras, siempre y cuando las cámaras cumplan con estándares abiertos como por ejemplo Onvif. Las licencias deberán contar con vigencia perpetua.</w:t>
      </w:r>
    </w:p>
    <w:p w14:paraId="67CA28D4" w14:textId="3E8C4C23" w:rsidR="00017005" w:rsidRPr="00D511AC" w:rsidRDefault="00017005" w:rsidP="00017005">
      <w:pPr>
        <w:rPr>
          <w:rFonts w:ascii="Helvetica" w:hAnsi="Helvetica" w:cs="Helvetica"/>
        </w:rPr>
      </w:pPr>
      <w:r w:rsidRPr="00D511AC">
        <w:rPr>
          <w:rFonts w:ascii="Helvetica" w:hAnsi="Helvetica" w:cs="Helvetica"/>
          <w:b/>
          <w:bCs/>
        </w:rPr>
        <w:t xml:space="preserve">Componente 8.4.1 </w:t>
      </w:r>
      <w:r w:rsidR="004010CA" w:rsidRPr="00D511AC">
        <w:rPr>
          <w:rFonts w:ascii="Helvetica" w:hAnsi="Helvetica" w:cs="Helvetica"/>
          <w:b/>
          <w:bCs/>
        </w:rPr>
        <w:t>Licenciamiento para Integración a Modulo de Analíticos de Terceros</w:t>
      </w:r>
    </w:p>
    <w:p w14:paraId="7F89DE70" w14:textId="51027613" w:rsidR="00017005" w:rsidRPr="00D511AC" w:rsidRDefault="00017005" w:rsidP="00017005">
      <w:pPr>
        <w:pStyle w:val="Prrafodelista"/>
        <w:numPr>
          <w:ilvl w:val="0"/>
          <w:numId w:val="69"/>
        </w:numPr>
        <w:spacing w:line="240" w:lineRule="exact"/>
        <w:jc w:val="both"/>
        <w:rPr>
          <w:rFonts w:ascii="Helvetica" w:hAnsi="Helvetica" w:cs="Helvetica"/>
        </w:rPr>
      </w:pPr>
      <w:r w:rsidRPr="00D511AC">
        <w:rPr>
          <w:rFonts w:ascii="Helvetica" w:hAnsi="Helvetica" w:cs="Helvetica"/>
          <w:b/>
        </w:rPr>
        <w:t>(Cantidad 1 Licencia)</w:t>
      </w:r>
      <w:r w:rsidR="004010CA" w:rsidRPr="00D511AC">
        <w:rPr>
          <w:rFonts w:ascii="Helvetica" w:hAnsi="Helvetica" w:cs="Helvetica"/>
          <w:b/>
        </w:rPr>
        <w:t>.</w:t>
      </w:r>
      <w:r w:rsidRPr="00D511AC">
        <w:rPr>
          <w:rFonts w:ascii="Helvetica" w:hAnsi="Helvetica" w:cs="Helvetica"/>
          <w:b/>
        </w:rPr>
        <w:t xml:space="preserve"> </w:t>
      </w:r>
      <w:r w:rsidRPr="00D511AC">
        <w:rPr>
          <w:rFonts w:ascii="Helvetica" w:hAnsi="Helvetica" w:cs="Helvetica"/>
        </w:rPr>
        <w:t>Licenciamiento para Integración a Modulo de Analíticos de Terceros</w:t>
      </w:r>
      <w:r w:rsidRPr="00D511AC">
        <w:rPr>
          <w:rFonts w:ascii="Helvetica" w:hAnsi="Helvetica" w:cs="Helvetica"/>
          <w:b/>
        </w:rPr>
        <w:t xml:space="preserve">. </w:t>
      </w:r>
      <w:r w:rsidRPr="00D511AC">
        <w:rPr>
          <w:rFonts w:ascii="Helvetica" w:hAnsi="Helvetica" w:cs="Helvetica"/>
        </w:rPr>
        <w:t>Licencia de integración con módulo de analíticos de terceros para realizar sinopsis de video. La licencia deberá contar con vigencia perpetua.</w:t>
      </w:r>
    </w:p>
    <w:p w14:paraId="672759E8" w14:textId="0E8156C6" w:rsidR="00017005" w:rsidRPr="00D511AC" w:rsidRDefault="00017005" w:rsidP="004010CA">
      <w:pPr>
        <w:spacing w:line="240" w:lineRule="exact"/>
        <w:jc w:val="both"/>
        <w:rPr>
          <w:rFonts w:ascii="Helvetica" w:hAnsi="Helvetica" w:cs="Helvetica"/>
        </w:rPr>
      </w:pPr>
    </w:p>
    <w:p w14:paraId="6BB116C9" w14:textId="1CBF405D" w:rsidR="00017005" w:rsidRPr="00D511AC" w:rsidRDefault="004010CA" w:rsidP="004010CA">
      <w:pPr>
        <w:spacing w:line="240" w:lineRule="exact"/>
        <w:jc w:val="both"/>
        <w:rPr>
          <w:rFonts w:ascii="Helvetica" w:hAnsi="Helvetica" w:cs="Helvetica"/>
          <w:b/>
          <w:bCs/>
        </w:rPr>
      </w:pPr>
      <w:r w:rsidRPr="00D511AC">
        <w:rPr>
          <w:rFonts w:ascii="Helvetica" w:hAnsi="Helvetica" w:cs="Helvetica"/>
          <w:b/>
          <w:bCs/>
        </w:rPr>
        <w:t xml:space="preserve">Componente 8.4.2 </w:t>
      </w:r>
      <w:r w:rsidR="00017005" w:rsidRPr="00D511AC">
        <w:rPr>
          <w:rFonts w:ascii="Helvetica" w:hAnsi="Helvetica" w:cs="Helvetica"/>
          <w:b/>
          <w:bCs/>
        </w:rPr>
        <w:t>Licenciamiento para Integración a Modulo de Control de Acceso</w:t>
      </w:r>
    </w:p>
    <w:p w14:paraId="270A1377" w14:textId="589E6E83" w:rsidR="00017005" w:rsidRPr="00D511AC" w:rsidRDefault="00017005" w:rsidP="004010CA">
      <w:pPr>
        <w:pStyle w:val="Prrafodelista"/>
        <w:numPr>
          <w:ilvl w:val="0"/>
          <w:numId w:val="69"/>
        </w:numPr>
        <w:spacing w:after="0" w:line="240" w:lineRule="exact"/>
        <w:jc w:val="both"/>
        <w:rPr>
          <w:rFonts w:ascii="Helvetica" w:hAnsi="Helvetica" w:cs="Helvetica"/>
        </w:rPr>
      </w:pPr>
      <w:r w:rsidRPr="00D511AC">
        <w:rPr>
          <w:rFonts w:ascii="Helvetica" w:hAnsi="Helvetica" w:cs="Helvetica"/>
          <w:b/>
        </w:rPr>
        <w:t>Cantidad 1 Licencia</w:t>
      </w:r>
      <w:r w:rsidR="004010CA" w:rsidRPr="00D511AC">
        <w:rPr>
          <w:rFonts w:ascii="Helvetica" w:hAnsi="Helvetica" w:cs="Helvetica"/>
          <w:b/>
        </w:rPr>
        <w:t xml:space="preserve">. </w:t>
      </w:r>
      <w:r w:rsidRPr="00D511AC">
        <w:rPr>
          <w:rFonts w:ascii="Helvetica" w:hAnsi="Helvetica" w:cs="Helvetica"/>
        </w:rPr>
        <w:t>Licencia de integración con módulo de control de acceso de terceros. La licencia deberá contar con vigencia perpetua.</w:t>
      </w:r>
    </w:p>
    <w:p w14:paraId="48998B6E" w14:textId="77777777" w:rsidR="00017005" w:rsidRPr="00D511AC" w:rsidRDefault="00017005" w:rsidP="00017005">
      <w:pPr>
        <w:spacing w:line="240" w:lineRule="exact"/>
        <w:ind w:left="708"/>
        <w:jc w:val="both"/>
        <w:rPr>
          <w:rFonts w:ascii="Helvetica" w:hAnsi="Helvetica" w:cs="Helvetica"/>
        </w:rPr>
      </w:pPr>
    </w:p>
    <w:p w14:paraId="4586D493" w14:textId="5B4F1F32" w:rsidR="00017005" w:rsidRPr="00D511AC" w:rsidRDefault="004010CA" w:rsidP="00017005">
      <w:pPr>
        <w:rPr>
          <w:rFonts w:ascii="Helvetica" w:hAnsi="Helvetica" w:cs="Helvetica"/>
        </w:rPr>
      </w:pPr>
      <w:r w:rsidRPr="00D511AC">
        <w:rPr>
          <w:rFonts w:ascii="Helvetica" w:hAnsi="Helvetica" w:cs="Helvetica"/>
          <w:b/>
          <w:bCs/>
        </w:rPr>
        <w:t xml:space="preserve">Componente </w:t>
      </w:r>
      <w:r w:rsidR="00017005" w:rsidRPr="00D511AC">
        <w:rPr>
          <w:rFonts w:ascii="Helvetica" w:hAnsi="Helvetica" w:cs="Helvetica"/>
          <w:b/>
          <w:bCs/>
        </w:rPr>
        <w:t>8.4.3 Licenciamiento para Lectura de Placas</w:t>
      </w:r>
    </w:p>
    <w:p w14:paraId="7F219AFE" w14:textId="7E2E3C45" w:rsidR="00017005" w:rsidRPr="00D511AC" w:rsidRDefault="00017005" w:rsidP="00017005">
      <w:pPr>
        <w:pStyle w:val="Prrafodelista"/>
        <w:numPr>
          <w:ilvl w:val="0"/>
          <w:numId w:val="69"/>
        </w:numPr>
        <w:spacing w:after="0" w:line="240" w:lineRule="exact"/>
        <w:jc w:val="both"/>
        <w:rPr>
          <w:rFonts w:ascii="Helvetica" w:hAnsi="Helvetica" w:cs="Helvetica"/>
          <w:b/>
          <w:color w:val="FF0000"/>
          <w:u w:val="single"/>
        </w:rPr>
      </w:pPr>
      <w:r w:rsidRPr="00D511AC">
        <w:rPr>
          <w:rFonts w:ascii="Helvetica" w:hAnsi="Helvetica" w:cs="Helvetica"/>
          <w:b/>
        </w:rPr>
        <w:t>Cantidad 6 Licencias</w:t>
      </w:r>
      <w:r w:rsidR="004010CA" w:rsidRPr="00D511AC">
        <w:rPr>
          <w:rFonts w:ascii="Helvetica" w:hAnsi="Helvetica" w:cs="Helvetica"/>
          <w:b/>
        </w:rPr>
        <w:t xml:space="preserve">. </w:t>
      </w:r>
      <w:r w:rsidRPr="00D511AC">
        <w:rPr>
          <w:rFonts w:ascii="Helvetica" w:hAnsi="Helvetica" w:cs="Helvetica"/>
        </w:rPr>
        <w:t>Licencia de módulo de reconocimiento de placas, nativa (de la misma marca) del VMS. Debe ser compatible con cualquier cámara IP que cumpla con los requerimientos de imagen y de cuadros por segundo necesarios para el correcto funcionamiento del analítico. No se aceptarán ofertas que condicionen a la convocante al uso de hardware propietario. Esta licencia debe tener la capacidad de ser activable en cualquier cámara IP conectada al sistema, siendo esta activación configurable a través de scripts propios de la plataforma. El módulo debe ser integrable a los sistemas de control de acceso de terceros que se conecten al sistema, teniendo la capacidad de activar puertas, barreras de acceso, torniquetes, etc., conectados al mismo sistema de control de acceso de terceros. Deberá contar con la capacidad de leer los números de placas a baja velocidad de hasta 25MPH (40KM/H). Así como incluir un módulo que sea capaz de identificar la marca, color, clase, y modelo del automóvil. Las licencias deberán contar con vigencia perpetua.</w:t>
      </w:r>
    </w:p>
    <w:p w14:paraId="6C13F26A" w14:textId="77777777" w:rsidR="004010CA" w:rsidRPr="00D511AC" w:rsidRDefault="004010CA" w:rsidP="00017005">
      <w:pPr>
        <w:rPr>
          <w:rFonts w:ascii="Helvetica" w:hAnsi="Helvetica" w:cs="Helvetica"/>
        </w:rPr>
      </w:pPr>
    </w:p>
    <w:p w14:paraId="4743FF07" w14:textId="78B10678" w:rsidR="00017005" w:rsidRPr="00D511AC" w:rsidRDefault="004010CA" w:rsidP="00017005">
      <w:pPr>
        <w:rPr>
          <w:rFonts w:ascii="Helvetica" w:hAnsi="Helvetica" w:cs="Helvetica"/>
          <w:b/>
          <w:bCs/>
        </w:rPr>
      </w:pPr>
      <w:r w:rsidRPr="00D511AC">
        <w:rPr>
          <w:rFonts w:ascii="Helvetica" w:hAnsi="Helvetica" w:cs="Helvetica"/>
          <w:b/>
          <w:bCs/>
        </w:rPr>
        <w:t xml:space="preserve">Componente </w:t>
      </w:r>
      <w:r w:rsidR="00017005" w:rsidRPr="00D511AC">
        <w:rPr>
          <w:rFonts w:ascii="Helvetica" w:hAnsi="Helvetica" w:cs="Helvetica"/>
          <w:b/>
          <w:bCs/>
        </w:rPr>
        <w:t>8.4.4 Licenciamiento para reconocimiento facial</w:t>
      </w:r>
    </w:p>
    <w:p w14:paraId="6A706990" w14:textId="3A5418DF" w:rsidR="00017005" w:rsidRPr="00D511AC" w:rsidRDefault="00017005" w:rsidP="004010CA">
      <w:pPr>
        <w:pStyle w:val="Prrafodelista"/>
        <w:numPr>
          <w:ilvl w:val="0"/>
          <w:numId w:val="69"/>
        </w:numPr>
        <w:spacing w:after="0" w:line="240" w:lineRule="exact"/>
        <w:jc w:val="both"/>
        <w:rPr>
          <w:rFonts w:ascii="Helvetica" w:eastAsiaTheme="minorEastAsia" w:hAnsi="Helvetica" w:cs="Helvetica"/>
        </w:rPr>
      </w:pPr>
      <w:r w:rsidRPr="00D511AC">
        <w:rPr>
          <w:rFonts w:ascii="Helvetica" w:hAnsi="Helvetica" w:cs="Helvetica"/>
          <w:b/>
        </w:rPr>
        <w:t>Cantidad 14</w:t>
      </w:r>
      <w:r w:rsidR="004010CA" w:rsidRPr="00D511AC">
        <w:rPr>
          <w:rFonts w:ascii="Helvetica" w:hAnsi="Helvetica" w:cs="Helvetica"/>
          <w:b/>
        </w:rPr>
        <w:t>.</w:t>
      </w:r>
      <w:r w:rsidRPr="00D511AC">
        <w:rPr>
          <w:rFonts w:ascii="Helvetica" w:hAnsi="Helvetica" w:cs="Helvetica"/>
          <w:b/>
        </w:rPr>
        <w:t xml:space="preserve"> </w:t>
      </w:r>
      <w:r w:rsidRPr="00D511AC">
        <w:rPr>
          <w:rFonts w:ascii="Helvetica" w:eastAsiaTheme="minorEastAsia" w:hAnsi="Helvetica" w:cs="Helvetica"/>
        </w:rPr>
        <w:t>Licencia de módulo de reconocimiento de facial, nativa (de la misma marca) del VMS. Debe ser compatible con cualquier Cámara IP que cumpla con los requerimientos de imagen y de cuadros por segundo necesarios para el correcto funcionamiento del analítico. No se aceptarán ofertas que condicionen a la convocante al uso de hardware propietario. Esta licencia debe tener la capacidad de ser activable en cualquier Cámara IP conectada al sistema, siendo esta activación configurable a través de scripts propios de la plataforma. El módulo de reconocimiento facial debe tener la capacidad alertar intentos de suplantación de identidad a través de la presentación de fotos o imágenes del rostro a la cámara en vez de un rostro vivo (capacidad anti spoofing). El módulo debe ser integrable a los sistemas de control de acceso de terceros que se conecten al sistema, teniendo la capacidad de activar puertas, barreras de acceso, torniquetes, etc., conectados al mismo sistema de control de acceso de terceros. Las licencias deberán contar con vigencia perpetua.</w:t>
      </w:r>
    </w:p>
    <w:p w14:paraId="68F00FEB" w14:textId="77777777" w:rsidR="00017005" w:rsidRPr="00D511AC" w:rsidRDefault="00017005" w:rsidP="00017005">
      <w:pPr>
        <w:spacing w:line="276" w:lineRule="auto"/>
        <w:jc w:val="both"/>
        <w:rPr>
          <w:rFonts w:ascii="Helvetica" w:eastAsia="Calibri" w:hAnsi="Helvetica" w:cs="Helvetica"/>
          <w:b/>
          <w:bCs/>
          <w:color w:val="000000" w:themeColor="text1"/>
        </w:rPr>
      </w:pPr>
    </w:p>
    <w:p w14:paraId="4D240362" w14:textId="17C2B3C5" w:rsidR="00017005" w:rsidRPr="00D511AC" w:rsidRDefault="004010CA" w:rsidP="00017005">
      <w:pPr>
        <w:spacing w:line="276" w:lineRule="auto"/>
        <w:jc w:val="both"/>
        <w:rPr>
          <w:rFonts w:ascii="Helvetica" w:eastAsia="Calibri" w:hAnsi="Helvetica" w:cs="Helvetica"/>
          <w:b/>
          <w:bCs/>
          <w:color w:val="000000" w:themeColor="text1"/>
        </w:rPr>
      </w:pPr>
      <w:r w:rsidRPr="00D511AC">
        <w:rPr>
          <w:rFonts w:ascii="Helvetica" w:eastAsia="Calibri" w:hAnsi="Helvetica" w:cs="Helvetica"/>
          <w:b/>
          <w:bCs/>
          <w:color w:val="000000" w:themeColor="text1"/>
        </w:rPr>
        <w:t>Componente 8.6 Servidor de Video y Procesamiento de Analíticos de lectura de Placas</w:t>
      </w:r>
    </w:p>
    <w:p w14:paraId="478B00C1" w14:textId="77777777" w:rsidR="004010CA" w:rsidRPr="00D511AC" w:rsidRDefault="004010CA" w:rsidP="004010CA">
      <w:pPr>
        <w:pStyle w:val="Prrafodelista"/>
        <w:numPr>
          <w:ilvl w:val="0"/>
          <w:numId w:val="69"/>
        </w:numPr>
        <w:spacing w:line="240" w:lineRule="exact"/>
        <w:jc w:val="both"/>
        <w:rPr>
          <w:rFonts w:ascii="Helvetica" w:hAnsi="Helvetica" w:cs="Helvetica"/>
        </w:rPr>
      </w:pPr>
      <w:r w:rsidRPr="00D511AC">
        <w:rPr>
          <w:rFonts w:ascii="Helvetica" w:eastAsia="Tahoma" w:hAnsi="Helvetica" w:cs="Helvetica"/>
        </w:rPr>
        <w:lastRenderedPageBreak/>
        <w:t xml:space="preserve">El Fabricante del VMS debe emitir una carta que indique que el Hardware fue hecho de acuerdo con la especificación requerida por el VMS y que fue probado intensivamente en laboratorios del fabricante del VMS y que este hardware fue probado para el VMS y los analíticos por el fabricante. </w:t>
      </w:r>
    </w:p>
    <w:p w14:paraId="1997647D" w14:textId="44DC03CF" w:rsidR="004010CA" w:rsidRPr="00D511AC" w:rsidRDefault="004010CA" w:rsidP="004010CA">
      <w:pPr>
        <w:pStyle w:val="Prrafodelista"/>
        <w:numPr>
          <w:ilvl w:val="0"/>
          <w:numId w:val="69"/>
        </w:numPr>
        <w:spacing w:line="240" w:lineRule="exact"/>
        <w:jc w:val="both"/>
        <w:rPr>
          <w:rFonts w:ascii="Helvetica" w:hAnsi="Helvetica" w:cs="Helvetica"/>
        </w:rPr>
      </w:pPr>
      <w:r w:rsidRPr="00D511AC">
        <w:rPr>
          <w:rFonts w:ascii="Helvetica" w:eastAsia="Tahoma" w:hAnsi="Helvetica" w:cs="Helvetica"/>
        </w:rPr>
        <w:t>El soporte postventa de nivel 3 del servidor, licencias de VMS y de analíticos debe ser prestado por el mismo fabricante.</w:t>
      </w:r>
    </w:p>
    <w:p w14:paraId="67C1C38E" w14:textId="7A34A03D" w:rsidR="00006C8D" w:rsidRPr="00D511AC" w:rsidRDefault="004010CA" w:rsidP="004010CA">
      <w:pPr>
        <w:pStyle w:val="Prrafodelista"/>
        <w:numPr>
          <w:ilvl w:val="0"/>
          <w:numId w:val="69"/>
        </w:numPr>
        <w:spacing w:after="0" w:line="240" w:lineRule="exact"/>
        <w:rPr>
          <w:rFonts w:ascii="Helvetica" w:hAnsi="Helvetica" w:cs="Helvetica"/>
        </w:rPr>
      </w:pPr>
      <w:r w:rsidRPr="00D511AC">
        <w:rPr>
          <w:rFonts w:ascii="Helvetica" w:hAnsi="Helvetica" w:cs="Helvetica"/>
        </w:rPr>
        <w:t xml:space="preserve">Garantía global on site, siguiente día hábil, de </w:t>
      </w:r>
      <w:r w:rsidR="00AC0B32" w:rsidRPr="00D511AC">
        <w:rPr>
          <w:rFonts w:ascii="Helvetica" w:hAnsi="Helvetica" w:cs="Helvetica"/>
        </w:rPr>
        <w:t>3</w:t>
      </w:r>
      <w:r w:rsidRPr="00D511AC">
        <w:rPr>
          <w:rFonts w:ascii="Helvetica" w:hAnsi="Helvetica" w:cs="Helvetica"/>
        </w:rPr>
        <w:t xml:space="preserve"> años</w:t>
      </w:r>
    </w:p>
    <w:p w14:paraId="7285F0FE" w14:textId="5331F406" w:rsidR="00006C8D" w:rsidRPr="00D511AC" w:rsidRDefault="00006C8D">
      <w:pPr>
        <w:rPr>
          <w:rFonts w:ascii="Helvetica" w:hAnsi="Helvetica" w:cs="Helvetica"/>
        </w:rPr>
      </w:pPr>
    </w:p>
    <w:p w14:paraId="199232FF" w14:textId="122D12D7" w:rsidR="00F70A40" w:rsidRPr="00D511AC" w:rsidRDefault="00F70A40" w:rsidP="00F70A40">
      <w:pPr>
        <w:rPr>
          <w:rFonts w:ascii="Helvetica" w:hAnsi="Helvetica" w:cs="Helvetica"/>
          <w:b/>
          <w:bCs/>
        </w:rPr>
      </w:pPr>
      <w:r w:rsidRPr="00D511AC">
        <w:rPr>
          <w:rFonts w:ascii="Helvetica" w:hAnsi="Helvetica" w:cs="Helvetica"/>
          <w:b/>
          <w:bCs/>
        </w:rPr>
        <w:t>Componente 8.8 Servicios Profesionales</w:t>
      </w:r>
    </w:p>
    <w:p w14:paraId="6347F2A9" w14:textId="77777777" w:rsidR="00F70A40" w:rsidRPr="00D511AC" w:rsidRDefault="00F70A40" w:rsidP="00F70A40">
      <w:pPr>
        <w:pStyle w:val="Prrafodelista"/>
        <w:numPr>
          <w:ilvl w:val="0"/>
          <w:numId w:val="70"/>
        </w:numPr>
        <w:spacing w:line="240" w:lineRule="exact"/>
        <w:jc w:val="both"/>
        <w:rPr>
          <w:rFonts w:ascii="Helvetica" w:hAnsi="Helvetica" w:cs="Helvetica"/>
        </w:rPr>
      </w:pPr>
      <w:r w:rsidRPr="00D511AC">
        <w:rPr>
          <w:rFonts w:ascii="Helvetica" w:hAnsi="Helvetica" w:cs="Helvetica"/>
        </w:rPr>
        <w:t>Soporte Técnico del fabricante del VMS - Presencial (por día - 8 horas laborables, ticket). 7 días.</w:t>
      </w:r>
    </w:p>
    <w:p w14:paraId="5A3526F8" w14:textId="77777777" w:rsidR="00F70A40" w:rsidRPr="00D511AC" w:rsidRDefault="00F70A40" w:rsidP="00F70A40">
      <w:pPr>
        <w:pStyle w:val="Prrafodelista"/>
        <w:numPr>
          <w:ilvl w:val="0"/>
          <w:numId w:val="70"/>
        </w:numPr>
        <w:spacing w:line="240" w:lineRule="exact"/>
        <w:jc w:val="both"/>
        <w:rPr>
          <w:rFonts w:ascii="Helvetica" w:hAnsi="Helvetica" w:cs="Helvetica"/>
        </w:rPr>
      </w:pPr>
      <w:r w:rsidRPr="00D511AC">
        <w:rPr>
          <w:rFonts w:ascii="Helvetica" w:hAnsi="Helvetica" w:cs="Helvetica"/>
        </w:rPr>
        <w:t>Servicio de soporte en sitio del fabricante del VMS (por día-incluye vuelo y hotel). 3 días.</w:t>
      </w:r>
    </w:p>
    <w:p w14:paraId="4424CF4F" w14:textId="77777777" w:rsidR="00F70A40" w:rsidRPr="00D511AC" w:rsidRDefault="00F70A40" w:rsidP="00F70A40">
      <w:pPr>
        <w:pStyle w:val="Prrafodelista"/>
        <w:numPr>
          <w:ilvl w:val="0"/>
          <w:numId w:val="70"/>
        </w:numPr>
        <w:spacing w:line="240" w:lineRule="exact"/>
        <w:jc w:val="both"/>
        <w:rPr>
          <w:rFonts w:ascii="Helvetica" w:hAnsi="Helvetica" w:cs="Helvetica"/>
        </w:rPr>
      </w:pPr>
      <w:r w:rsidRPr="00D511AC">
        <w:rPr>
          <w:rFonts w:ascii="Helvetica" w:hAnsi="Helvetica" w:cs="Helvetica"/>
        </w:rPr>
        <w:t>Se deberá considerar 3 años de garantía y soporte de Fabrica en todas las licencias ofertadas. Debe incluir actualizaciones del software a las últimas versiones durante el periodo de tiempo contratado.</w:t>
      </w:r>
    </w:p>
    <w:p w14:paraId="6634B7C0" w14:textId="77777777" w:rsidR="00E244BF" w:rsidRPr="00D511AC" w:rsidRDefault="00E244BF" w:rsidP="00E244BF">
      <w:pPr>
        <w:rPr>
          <w:rFonts w:ascii="Helvetica" w:hAnsi="Helvetica" w:cs="Helvetica"/>
          <w:b/>
          <w:bCs/>
          <w:lang w:val="en-US"/>
        </w:rPr>
      </w:pPr>
      <w:r w:rsidRPr="00D511AC">
        <w:rPr>
          <w:rFonts w:ascii="Helvetica" w:hAnsi="Helvetica" w:cs="Helvetica"/>
          <w:b/>
          <w:bCs/>
          <w:lang w:val="en-US"/>
        </w:rPr>
        <w:t>9. Video Management System (VMS) SITIOS REMOTOS</w:t>
      </w:r>
    </w:p>
    <w:p w14:paraId="77A57B07" w14:textId="77777777" w:rsidR="00E244BF" w:rsidRPr="00D511AC" w:rsidRDefault="00E244BF" w:rsidP="00E244BF">
      <w:pPr>
        <w:rPr>
          <w:rFonts w:ascii="Helvetica" w:hAnsi="Helvetica" w:cs="Helvetica"/>
          <w:b/>
          <w:bCs/>
        </w:rPr>
      </w:pPr>
      <w:r w:rsidRPr="00D511AC">
        <w:rPr>
          <w:rFonts w:ascii="Helvetica" w:hAnsi="Helvetica" w:cs="Helvetica"/>
          <w:b/>
          <w:bCs/>
        </w:rPr>
        <w:t>9.1 Consideraciones Generales</w:t>
      </w:r>
    </w:p>
    <w:p w14:paraId="55DBF212" w14:textId="3574DB68" w:rsidR="00E77905" w:rsidRPr="00D511AC" w:rsidRDefault="00E77905" w:rsidP="00E77905">
      <w:pPr>
        <w:pStyle w:val="Prrafodelista"/>
        <w:spacing w:after="0" w:line="240" w:lineRule="exact"/>
        <w:ind w:left="786"/>
        <w:jc w:val="both"/>
        <w:rPr>
          <w:rFonts w:ascii="Helvetica" w:eastAsia="Arial" w:hAnsi="Helvetica" w:cs="Helvetica"/>
          <w:lang w:val="es-CL"/>
        </w:rPr>
      </w:pPr>
      <w:r w:rsidRPr="00D511AC">
        <w:rPr>
          <w:rFonts w:ascii="Helvetica" w:hAnsi="Helvetica" w:cs="Helvetica"/>
          <w:b/>
          <w:bCs/>
        </w:rPr>
        <w:t xml:space="preserve">I. </w:t>
      </w:r>
      <w:r w:rsidRPr="00D511AC">
        <w:rPr>
          <w:rFonts w:ascii="Helvetica" w:eastAsia="Arial" w:hAnsi="Helvetica" w:cs="Helvetica"/>
          <w:lang w:val="es-CL"/>
        </w:rPr>
        <w:t>Las licencias del sistema no deben estar atadas a la dirección MAC de las cámaras IP, para que en caso de que haya que hacer algún cambio de cámaras por efecto de mantenimiento de las mismas o por cualquier otra razón, la institución no tenga que incurrir en costos adicionales de licenciamiento.</w:t>
      </w:r>
    </w:p>
    <w:p w14:paraId="5F12012B" w14:textId="7197D627" w:rsidR="00E77905" w:rsidRPr="00D511AC" w:rsidRDefault="00E77905" w:rsidP="00E77905">
      <w:pPr>
        <w:pStyle w:val="Prrafodelista"/>
        <w:spacing w:after="0" w:line="240" w:lineRule="exact"/>
        <w:ind w:left="786"/>
        <w:jc w:val="both"/>
        <w:rPr>
          <w:rFonts w:ascii="Helvetica" w:eastAsia="Arial" w:hAnsi="Helvetica" w:cs="Helvetica"/>
          <w:lang w:val="es-CL"/>
        </w:rPr>
      </w:pPr>
      <w:r w:rsidRPr="00D511AC">
        <w:rPr>
          <w:rFonts w:ascii="Helvetica" w:eastAsia="Arial" w:hAnsi="Helvetica" w:cs="Helvetica"/>
          <w:lang w:val="es-CL"/>
        </w:rPr>
        <w:t>…</w:t>
      </w:r>
    </w:p>
    <w:p w14:paraId="7AE28573" w14:textId="77777777" w:rsidR="00E77905" w:rsidRPr="00D511AC" w:rsidRDefault="00E77905" w:rsidP="00E77905">
      <w:pPr>
        <w:pStyle w:val="Prrafodelista"/>
        <w:spacing w:after="0" w:line="240" w:lineRule="exact"/>
        <w:ind w:left="786"/>
        <w:jc w:val="both"/>
        <w:rPr>
          <w:rFonts w:ascii="Helvetica" w:eastAsia="Arial" w:hAnsi="Helvetica" w:cs="Helvetica"/>
          <w:lang w:val="es-CL"/>
        </w:rPr>
      </w:pPr>
      <w:r w:rsidRPr="00D511AC">
        <w:rPr>
          <w:rFonts w:ascii="Helvetica" w:eastAsia="Arial" w:hAnsi="Helvetica" w:cs="Helvetica"/>
          <w:b/>
          <w:bCs/>
          <w:lang w:val="es-CL"/>
        </w:rPr>
        <w:t>O.</w:t>
      </w:r>
      <w:r w:rsidRPr="00D511AC">
        <w:rPr>
          <w:rFonts w:ascii="Helvetica" w:eastAsia="Arial" w:hAnsi="Helvetica" w:cs="Helvetica"/>
          <w:lang w:val="es-CL"/>
        </w:rPr>
        <w:t xml:space="preserve"> El sistema debe incluir la opción de agregar, mediante licenciamiento, un paquete de analíticas situacionales (cruce de línea, merodeo, detección de multitudes, detección de movimiento, conteo de objetos) que puedan ser activadas en cualquier cámara en función de las necesidades del contexto en el que se aplicarían las analíticas.</w:t>
      </w:r>
    </w:p>
    <w:p w14:paraId="7CEBEAFE" w14:textId="26CF75E1" w:rsidR="00E77905" w:rsidRPr="00D511AC" w:rsidRDefault="00E77905" w:rsidP="00E77905">
      <w:pPr>
        <w:pStyle w:val="Prrafodelista"/>
        <w:spacing w:after="0" w:line="240" w:lineRule="exact"/>
        <w:ind w:left="786"/>
        <w:jc w:val="both"/>
        <w:rPr>
          <w:rFonts w:ascii="Helvetica" w:eastAsia="Arial" w:hAnsi="Helvetica" w:cs="Helvetica"/>
          <w:lang w:val="es-CL"/>
        </w:rPr>
      </w:pPr>
      <w:r w:rsidRPr="00D511AC">
        <w:rPr>
          <w:rFonts w:ascii="Helvetica" w:eastAsia="Arial" w:hAnsi="Helvetica" w:cs="Helvetica"/>
          <w:lang w:val="es-CL"/>
        </w:rPr>
        <w:t>…</w:t>
      </w:r>
    </w:p>
    <w:p w14:paraId="659DC81D" w14:textId="7D3F622A" w:rsidR="00E77905" w:rsidRPr="00D511AC" w:rsidRDefault="00E77905" w:rsidP="00E77905">
      <w:pPr>
        <w:pStyle w:val="Prrafodelista"/>
        <w:spacing w:after="0" w:line="240" w:lineRule="exact"/>
        <w:ind w:left="786"/>
        <w:jc w:val="both"/>
        <w:rPr>
          <w:rFonts w:ascii="Helvetica" w:eastAsia="Arial" w:hAnsi="Helvetica" w:cs="Helvetica"/>
          <w:lang w:val="es-CL"/>
        </w:rPr>
      </w:pPr>
      <w:r w:rsidRPr="00D511AC">
        <w:rPr>
          <w:rFonts w:ascii="Helvetica" w:hAnsi="Helvetica" w:cs="Helvetica"/>
          <w:b/>
          <w:bCs/>
          <w:lang w:val="es-CL"/>
        </w:rPr>
        <w:t xml:space="preserve">Q. </w:t>
      </w:r>
      <w:r w:rsidRPr="00D511AC">
        <w:rPr>
          <w:rFonts w:ascii="Helvetica" w:hAnsi="Helvetica" w:cs="Helvetica"/>
          <w:lang w:val="es-CL"/>
        </w:rPr>
        <w:t xml:space="preserve">El sistema deberá tener la capacidad de incorporar </w:t>
      </w:r>
      <w:r w:rsidRPr="00D511AC">
        <w:rPr>
          <w:rFonts w:ascii="Helvetica" w:eastAsia="Arial" w:hAnsi="Helvetica" w:cs="Helvetica"/>
          <w:lang w:val="es-CL"/>
        </w:rPr>
        <w:t xml:space="preserve">(mediante licenciamiento), </w:t>
      </w:r>
      <w:r w:rsidRPr="00D511AC">
        <w:rPr>
          <w:rFonts w:ascii="Helvetica" w:hAnsi="Helvetica" w:cs="Helvetica"/>
          <w:lang w:val="es-CL"/>
        </w:rPr>
        <w:t>una herramienta de GIS (Sistema de Información Geográfica), que pueda funcionar sin necesidad de estar constantemente conectada a internet. Esta herramienta debe tener la capacidad de georreferenciar las diferentes cámaras y objetos conectados al sistema, de forma de proporcionar al operador una capacidad de análisis situacional basada en mapas geográficos. Estos mapas deben poder extraerse e instalarse localmente en el sistema. La incorporación de mapas adicionales a la plataforma en un futuro, no debe conllevar costos adicionales para la institución.</w:t>
      </w:r>
    </w:p>
    <w:p w14:paraId="7FE9EFBB" w14:textId="1C863CD6" w:rsidR="00E77905" w:rsidRPr="00D511AC" w:rsidRDefault="00E77905" w:rsidP="00E77905">
      <w:pPr>
        <w:pStyle w:val="Prrafodelista"/>
        <w:spacing w:after="0" w:line="240" w:lineRule="exact"/>
        <w:ind w:left="786"/>
        <w:jc w:val="both"/>
        <w:rPr>
          <w:rFonts w:ascii="Helvetica" w:eastAsia="Arial" w:hAnsi="Helvetica" w:cs="Helvetica"/>
          <w:lang w:val="es-CL"/>
        </w:rPr>
      </w:pPr>
    </w:p>
    <w:p w14:paraId="51C9AC10" w14:textId="71E286EF" w:rsidR="00F70A40" w:rsidRPr="00D511AC" w:rsidRDefault="00F70A40">
      <w:pPr>
        <w:rPr>
          <w:rFonts w:ascii="Helvetica" w:hAnsi="Helvetica" w:cs="Helvetica"/>
          <w:b/>
          <w:bCs/>
          <w:color w:val="FF0000"/>
        </w:rPr>
      </w:pPr>
    </w:p>
    <w:p w14:paraId="1C297178" w14:textId="56BD1AFA" w:rsidR="00F70A40" w:rsidRPr="00D511AC" w:rsidRDefault="00F70A40" w:rsidP="00F70A40">
      <w:pPr>
        <w:rPr>
          <w:rFonts w:ascii="Helvetica" w:hAnsi="Helvetica" w:cs="Helvetica"/>
          <w:b/>
          <w:bCs/>
        </w:rPr>
      </w:pPr>
      <w:r w:rsidRPr="00D511AC">
        <w:rPr>
          <w:rFonts w:ascii="Helvetica" w:hAnsi="Helvetica" w:cs="Helvetica"/>
          <w:b/>
          <w:bCs/>
        </w:rPr>
        <w:t>Componente 9.9.5 Integración</w:t>
      </w:r>
    </w:p>
    <w:p w14:paraId="13DB5DD5" w14:textId="77777777" w:rsidR="00F70A40" w:rsidRPr="00D511AC" w:rsidRDefault="00F70A40" w:rsidP="00F70A40">
      <w:pPr>
        <w:pStyle w:val="Prrafodelista"/>
        <w:numPr>
          <w:ilvl w:val="0"/>
          <w:numId w:val="26"/>
        </w:numPr>
        <w:spacing w:after="0" w:line="240" w:lineRule="exact"/>
        <w:jc w:val="both"/>
        <w:rPr>
          <w:rFonts w:ascii="Helvetica" w:hAnsi="Helvetica" w:cs="Helvetica"/>
        </w:rPr>
      </w:pPr>
      <w:r w:rsidRPr="00D511AC">
        <w:rPr>
          <w:rFonts w:ascii="Helvetica" w:hAnsi="Helvetica" w:cs="Helvetica"/>
        </w:rPr>
        <w:t>El participante deberá presentar carta de integrador autorizado del fabricante del sistema VIDEO MANAGEMENT SYSTEM (VMS).</w:t>
      </w:r>
    </w:p>
    <w:p w14:paraId="45E963F1" w14:textId="77777777" w:rsidR="00876F7C" w:rsidRPr="00D511AC" w:rsidRDefault="00876F7C" w:rsidP="00876F7C">
      <w:pPr>
        <w:pStyle w:val="Prrafodelista"/>
        <w:spacing w:after="0" w:line="240" w:lineRule="exact"/>
        <w:jc w:val="both"/>
        <w:rPr>
          <w:rFonts w:ascii="Helvetica" w:hAnsi="Helvetica" w:cs="Helvetica"/>
        </w:rPr>
      </w:pPr>
    </w:p>
    <w:p w14:paraId="09EC9504" w14:textId="51E47F02" w:rsidR="00F70A40" w:rsidRPr="00D511AC" w:rsidRDefault="00F70A40" w:rsidP="00F70A40">
      <w:pPr>
        <w:pStyle w:val="Prrafodelista"/>
        <w:numPr>
          <w:ilvl w:val="0"/>
          <w:numId w:val="26"/>
        </w:numPr>
        <w:spacing w:after="0" w:line="240" w:lineRule="exact"/>
        <w:jc w:val="both"/>
        <w:rPr>
          <w:rFonts w:ascii="Helvetica" w:hAnsi="Helvetica" w:cs="Helvetica"/>
        </w:rPr>
      </w:pPr>
      <w:r w:rsidRPr="00D511AC">
        <w:rPr>
          <w:rFonts w:ascii="Helvetica" w:hAnsi="Helvetica" w:cs="Helvetica"/>
        </w:rPr>
        <w:t>El participante deberá presentar carta de validación de diseño técnico avalado por el fabricante del sistema VIDEO MANAGEMENT SYSTEM (VMS).</w:t>
      </w:r>
    </w:p>
    <w:p w14:paraId="4E4FF63C" w14:textId="77777777" w:rsidR="00876F7C" w:rsidRPr="00D511AC" w:rsidRDefault="00876F7C" w:rsidP="00876F7C">
      <w:pPr>
        <w:pStyle w:val="Prrafodelista"/>
        <w:spacing w:after="0" w:line="240" w:lineRule="exact"/>
        <w:jc w:val="both"/>
        <w:rPr>
          <w:rFonts w:ascii="Helvetica" w:hAnsi="Helvetica" w:cs="Helvetica"/>
        </w:rPr>
      </w:pPr>
    </w:p>
    <w:p w14:paraId="084B726C" w14:textId="25ABE3D4" w:rsidR="00F70A40" w:rsidRPr="00D511AC" w:rsidRDefault="00F70A40" w:rsidP="00F70A40">
      <w:pPr>
        <w:pStyle w:val="Prrafodelista"/>
        <w:numPr>
          <w:ilvl w:val="0"/>
          <w:numId w:val="26"/>
        </w:numPr>
        <w:spacing w:after="0" w:line="240" w:lineRule="exact"/>
        <w:jc w:val="both"/>
        <w:rPr>
          <w:rFonts w:ascii="Helvetica" w:hAnsi="Helvetica" w:cs="Helvetica"/>
        </w:rPr>
      </w:pPr>
      <w:r w:rsidRPr="00D511AC">
        <w:rPr>
          <w:rFonts w:ascii="Helvetica" w:hAnsi="Helvetica" w:cs="Helvetica"/>
        </w:rPr>
        <w:t>El participante deberá presentar carta del fabricante del sistema VIDEO MANAGEMENT SYSTEM (VMS) donde señale que la instalación del VMS será en sitio directamente por su personal.</w:t>
      </w:r>
    </w:p>
    <w:p w14:paraId="2FC0D5EB" w14:textId="6CA63ACE" w:rsidR="00F70A40" w:rsidRPr="00D511AC" w:rsidRDefault="00F70A40" w:rsidP="00F70A40">
      <w:pPr>
        <w:rPr>
          <w:rFonts w:ascii="Helvetica" w:hAnsi="Helvetica" w:cs="Helvetica"/>
          <w:b/>
          <w:bCs/>
        </w:rPr>
      </w:pPr>
    </w:p>
    <w:p w14:paraId="402AD6F7" w14:textId="471A4C29" w:rsidR="00876F7C" w:rsidRPr="00D511AC" w:rsidRDefault="00876F7C" w:rsidP="00F70A40">
      <w:pPr>
        <w:rPr>
          <w:rFonts w:ascii="Helvetica" w:hAnsi="Helvetica" w:cs="Helvetica"/>
          <w:b/>
          <w:bCs/>
        </w:rPr>
      </w:pPr>
      <w:r w:rsidRPr="00D511AC">
        <w:rPr>
          <w:rFonts w:ascii="Helvetica" w:hAnsi="Helvetica" w:cs="Helvetica"/>
          <w:b/>
          <w:bCs/>
        </w:rPr>
        <w:t>Componente 9.9.6 Licenciamiento del MVS</w:t>
      </w:r>
    </w:p>
    <w:p w14:paraId="0FD679D5" w14:textId="3035C683" w:rsidR="00876F7C" w:rsidRPr="00D511AC" w:rsidRDefault="00876F7C" w:rsidP="00876F7C">
      <w:pPr>
        <w:pStyle w:val="Prrafodelista"/>
        <w:numPr>
          <w:ilvl w:val="0"/>
          <w:numId w:val="71"/>
        </w:numPr>
        <w:spacing w:line="240" w:lineRule="exact"/>
        <w:jc w:val="both"/>
        <w:rPr>
          <w:rFonts w:ascii="Helvetica" w:hAnsi="Helvetica" w:cs="Helvetica"/>
        </w:rPr>
      </w:pPr>
      <w:r w:rsidRPr="00D511AC">
        <w:rPr>
          <w:rFonts w:ascii="Helvetica" w:hAnsi="Helvetica" w:cs="Helvetica"/>
        </w:rPr>
        <w:lastRenderedPageBreak/>
        <w:t>Licencia de VMS compatible con NVR ofertado, con integración nativa a analíticos de reconocimiento de placas, reconocimiento de rostros y analíticos situacionales de la misma marca. El VMS debe tener la capacidad de soportar failover nativo, mediante licenciamiento, sin necesidad de herramientas externas como virtualización y microsoft cluster; debe incluir licenciamiento ilimitado y sin costo adicional para la convocante de operadores y de bases de datos. El VMS debe tener la posibilidad de conectarse a un sistema centralizado sin necesidad de hacer un upgrade a la versión más alta del VMS. La licencia debe ser compatible con herramientas de integración propietarias como rest api, integración con analíticos de terceros, SDK, controles de accesos de terceros, etc. El VMS ofertado no debe tener restricciones de cámaras a conectar del tipo comerciales, políticas y otras, siempre y cuando las cámaras cumplan con estándares abiertos como por ejemplo Onvif. Las licencias deberán contar con vigencia perpetua.</w:t>
      </w:r>
    </w:p>
    <w:p w14:paraId="7B1CCC4A" w14:textId="77777777" w:rsidR="00B477CF" w:rsidRPr="00D511AC" w:rsidRDefault="00B477CF" w:rsidP="00B477CF">
      <w:pPr>
        <w:ind w:left="360"/>
        <w:rPr>
          <w:rFonts w:ascii="Helvetica" w:hAnsi="Helvetica" w:cs="Helvetica"/>
          <w:b/>
          <w:bCs/>
        </w:rPr>
      </w:pPr>
    </w:p>
    <w:p w14:paraId="1AD62C32" w14:textId="285560F3" w:rsidR="00B477CF" w:rsidRPr="00D511AC" w:rsidRDefault="00B477CF" w:rsidP="00B477CF">
      <w:pPr>
        <w:rPr>
          <w:rFonts w:ascii="Helvetica" w:hAnsi="Helvetica" w:cs="Helvetica"/>
          <w:b/>
          <w:bCs/>
        </w:rPr>
      </w:pPr>
      <w:r w:rsidRPr="00D511AC">
        <w:rPr>
          <w:rFonts w:ascii="Helvetica" w:hAnsi="Helvetica" w:cs="Helvetica"/>
          <w:b/>
          <w:bCs/>
        </w:rPr>
        <w:t>Componente 9.9.</w:t>
      </w:r>
      <w:r w:rsidR="008671F7" w:rsidRPr="00D511AC">
        <w:rPr>
          <w:rFonts w:ascii="Helvetica" w:hAnsi="Helvetica" w:cs="Helvetica"/>
          <w:b/>
          <w:bCs/>
        </w:rPr>
        <w:t>7</w:t>
      </w:r>
      <w:r w:rsidRPr="00D511AC">
        <w:rPr>
          <w:rFonts w:ascii="Helvetica" w:hAnsi="Helvetica" w:cs="Helvetica"/>
          <w:b/>
          <w:bCs/>
        </w:rPr>
        <w:t xml:space="preserve"> </w:t>
      </w:r>
      <w:r w:rsidR="008671F7" w:rsidRPr="00D511AC">
        <w:rPr>
          <w:rFonts w:ascii="Helvetica" w:hAnsi="Helvetica" w:cs="Helvetica"/>
          <w:b/>
          <w:bCs/>
        </w:rPr>
        <w:t>Servidores para Procesamiento y Grabación</w:t>
      </w:r>
    </w:p>
    <w:p w14:paraId="678E0E59" w14:textId="0D56B697" w:rsidR="008671F7" w:rsidRPr="00D511AC" w:rsidRDefault="008671F7" w:rsidP="008671F7">
      <w:pPr>
        <w:pStyle w:val="Prrafodelista"/>
        <w:numPr>
          <w:ilvl w:val="0"/>
          <w:numId w:val="71"/>
        </w:numPr>
        <w:spacing w:after="0" w:line="240" w:lineRule="exact"/>
        <w:jc w:val="both"/>
        <w:rPr>
          <w:rFonts w:ascii="Helvetica" w:hAnsi="Helvetica" w:cs="Helvetica"/>
        </w:rPr>
      </w:pPr>
      <w:r w:rsidRPr="00D511AC">
        <w:rPr>
          <w:rFonts w:ascii="Helvetica" w:eastAsia="Arial" w:hAnsi="Helvetica" w:cs="Helvetica"/>
          <w:b/>
          <w:bCs/>
          <w:color w:val="000000" w:themeColor="text1"/>
          <w:lang w:val="es-CL"/>
        </w:rPr>
        <w:t xml:space="preserve">Cantidad 3. </w:t>
      </w:r>
      <w:r w:rsidRPr="00D511AC">
        <w:rPr>
          <w:rFonts w:ascii="Helvetica" w:hAnsi="Helvetica" w:cs="Helvetica"/>
        </w:rPr>
        <w:t xml:space="preserve">Servidor con rendimiento de hasta 550 Mbps </w:t>
      </w:r>
      <w:r w:rsidRPr="00D511AC">
        <w:rPr>
          <w:rFonts w:ascii="Helvetica" w:eastAsia="Tahoma" w:hAnsi="Helvetica" w:cs="Helvetica"/>
          <w:color w:val="000000" w:themeColor="text1"/>
        </w:rPr>
        <w:t xml:space="preserve">de throughput. </w:t>
      </w:r>
      <w:r w:rsidRPr="00D511AC">
        <w:rPr>
          <w:rFonts w:ascii="Helvetica" w:hAnsi="Helvetica" w:cs="Helvetica"/>
        </w:rPr>
        <w:t>Servidor con licencias de VMS preinstaladas en fabrica. El soporte postventa del servidor, licencias de VMS debe ser prestado por el mismo fabricante.</w:t>
      </w:r>
    </w:p>
    <w:p w14:paraId="1A0D562D" w14:textId="250472CF" w:rsidR="00B477CF" w:rsidRPr="00D511AC" w:rsidRDefault="00B477CF" w:rsidP="00B477CF">
      <w:pPr>
        <w:spacing w:line="240" w:lineRule="exact"/>
        <w:jc w:val="both"/>
        <w:rPr>
          <w:rFonts w:ascii="Helvetica" w:hAnsi="Helvetica" w:cs="Helvetica"/>
        </w:rPr>
      </w:pPr>
    </w:p>
    <w:p w14:paraId="63471BBC" w14:textId="5816173B" w:rsidR="008671F7" w:rsidRPr="00D511AC" w:rsidRDefault="008671F7" w:rsidP="008671F7">
      <w:pPr>
        <w:rPr>
          <w:rFonts w:ascii="Helvetica" w:hAnsi="Helvetica" w:cs="Helvetica"/>
          <w:b/>
          <w:bCs/>
          <w:lang w:val="es-CL"/>
        </w:rPr>
      </w:pPr>
      <w:r w:rsidRPr="00D511AC">
        <w:rPr>
          <w:rFonts w:ascii="Helvetica" w:hAnsi="Helvetica" w:cs="Helvetica"/>
          <w:b/>
          <w:bCs/>
          <w:lang w:val="es-CL"/>
        </w:rPr>
        <w:t xml:space="preserve">Componente 9.9.8 Servidor de Video y Procesamiento de Analíticos </w:t>
      </w:r>
    </w:p>
    <w:p w14:paraId="3A94A05D" w14:textId="453673C1" w:rsidR="008671F7" w:rsidRPr="00D511AC" w:rsidRDefault="008671F7" w:rsidP="008671F7">
      <w:pPr>
        <w:pStyle w:val="Prrafodelista"/>
        <w:numPr>
          <w:ilvl w:val="0"/>
          <w:numId w:val="71"/>
        </w:numPr>
        <w:spacing w:after="0" w:line="240" w:lineRule="exact"/>
        <w:jc w:val="both"/>
        <w:rPr>
          <w:rFonts w:ascii="Helvetica" w:hAnsi="Helvetica" w:cs="Helvetica"/>
          <w:u w:val="single"/>
        </w:rPr>
      </w:pPr>
      <w:r w:rsidRPr="00D511AC">
        <w:rPr>
          <w:rFonts w:ascii="Helvetica" w:eastAsia="Arial" w:hAnsi="Helvetica" w:cs="Helvetica"/>
          <w:b/>
          <w:color w:val="000000" w:themeColor="text1"/>
          <w:lang w:val="es-CL"/>
        </w:rPr>
        <w:t xml:space="preserve">Cantidad 6. </w:t>
      </w:r>
      <w:r w:rsidRPr="00D511AC">
        <w:rPr>
          <w:rFonts w:ascii="Helvetica" w:hAnsi="Helvetica" w:cs="Helvetica"/>
        </w:rPr>
        <w:t>Servidor con licencias de VMS preinstaladas en fabrica. El soporte postventa del servidor, licencias de VMS y de analíticos debe ser prestado por el mismo fabricante.</w:t>
      </w:r>
    </w:p>
    <w:p w14:paraId="36B545E4" w14:textId="6D61F958" w:rsidR="008671F7" w:rsidRPr="00D511AC" w:rsidRDefault="008671F7" w:rsidP="00B477CF">
      <w:pPr>
        <w:spacing w:line="240" w:lineRule="exact"/>
        <w:jc w:val="both"/>
        <w:rPr>
          <w:rFonts w:ascii="Helvetica" w:hAnsi="Helvetica" w:cs="Helvetica"/>
        </w:rPr>
      </w:pPr>
    </w:p>
    <w:p w14:paraId="62A7A193" w14:textId="53EE60F0" w:rsidR="008671F7" w:rsidRPr="00D511AC" w:rsidRDefault="008671F7" w:rsidP="00B477CF">
      <w:pPr>
        <w:spacing w:line="240" w:lineRule="exact"/>
        <w:jc w:val="both"/>
        <w:rPr>
          <w:rFonts w:ascii="Helvetica" w:hAnsi="Helvetica" w:cs="Helvetica"/>
        </w:rPr>
      </w:pPr>
    </w:p>
    <w:p w14:paraId="3FB9359E" w14:textId="205EFE9E" w:rsidR="008671F7" w:rsidRPr="00D511AC" w:rsidRDefault="008671F7" w:rsidP="008671F7">
      <w:pPr>
        <w:rPr>
          <w:rFonts w:ascii="Helvetica" w:hAnsi="Helvetica" w:cs="Helvetica"/>
          <w:b/>
          <w:bCs/>
        </w:rPr>
      </w:pPr>
      <w:r w:rsidRPr="00D511AC">
        <w:rPr>
          <w:rFonts w:ascii="Helvetica" w:hAnsi="Helvetica" w:cs="Helvetica"/>
          <w:b/>
          <w:bCs/>
        </w:rPr>
        <w:t>Componente 9.9.9 Servicios Profesionales</w:t>
      </w:r>
    </w:p>
    <w:p w14:paraId="2DCEA27E" w14:textId="1B675FFB" w:rsidR="008671F7" w:rsidRPr="00D511AC" w:rsidRDefault="008671F7" w:rsidP="008671F7">
      <w:pPr>
        <w:pStyle w:val="Prrafodelista"/>
        <w:spacing w:after="0" w:line="240" w:lineRule="exact"/>
        <w:ind w:left="360"/>
        <w:jc w:val="both"/>
        <w:rPr>
          <w:rFonts w:ascii="Helvetica" w:hAnsi="Helvetica" w:cs="Helvetica"/>
          <w:b/>
        </w:rPr>
      </w:pPr>
      <w:r w:rsidRPr="00D511AC">
        <w:rPr>
          <w:rFonts w:ascii="Helvetica" w:hAnsi="Helvetica" w:cs="Helvetica"/>
          <w:b/>
        </w:rPr>
        <w:t xml:space="preserve">Cantidad 1 </w:t>
      </w:r>
    </w:p>
    <w:p w14:paraId="67D9E3EB" w14:textId="77777777" w:rsidR="008671F7" w:rsidRPr="00D511AC" w:rsidRDefault="008671F7" w:rsidP="008671F7">
      <w:pPr>
        <w:pStyle w:val="Prrafodelista"/>
        <w:spacing w:after="0" w:line="240" w:lineRule="exact"/>
        <w:ind w:left="360"/>
        <w:jc w:val="both"/>
        <w:rPr>
          <w:rFonts w:ascii="Helvetica" w:hAnsi="Helvetica" w:cs="Helvetica"/>
        </w:rPr>
      </w:pPr>
    </w:p>
    <w:p w14:paraId="41F59ED7" w14:textId="06DB801E" w:rsidR="008671F7" w:rsidRPr="00D511AC" w:rsidRDefault="008671F7" w:rsidP="008671F7">
      <w:pPr>
        <w:pStyle w:val="Prrafodelista"/>
        <w:numPr>
          <w:ilvl w:val="0"/>
          <w:numId w:val="71"/>
        </w:numPr>
        <w:spacing w:after="0" w:line="240" w:lineRule="exact"/>
        <w:ind w:left="360"/>
        <w:jc w:val="both"/>
        <w:rPr>
          <w:rFonts w:ascii="Helvetica" w:hAnsi="Helvetica" w:cs="Helvetica"/>
        </w:rPr>
      </w:pPr>
      <w:r w:rsidRPr="00D511AC">
        <w:rPr>
          <w:rFonts w:ascii="Helvetica" w:hAnsi="Helvetica" w:cs="Helvetica"/>
        </w:rPr>
        <w:t>Soporte Técnico del fabricante del VMS - Presencial (por día - 8 horas laborables, ticket). 7 días.</w:t>
      </w:r>
    </w:p>
    <w:p w14:paraId="019A66D3" w14:textId="77777777" w:rsidR="008671F7" w:rsidRPr="00D511AC" w:rsidRDefault="008671F7" w:rsidP="008671F7">
      <w:pPr>
        <w:pStyle w:val="Prrafodelista"/>
        <w:numPr>
          <w:ilvl w:val="0"/>
          <w:numId w:val="71"/>
        </w:numPr>
        <w:spacing w:after="0" w:line="240" w:lineRule="exact"/>
        <w:ind w:left="360"/>
        <w:jc w:val="both"/>
        <w:rPr>
          <w:rFonts w:ascii="Helvetica" w:hAnsi="Helvetica" w:cs="Helvetica"/>
        </w:rPr>
      </w:pPr>
      <w:r w:rsidRPr="00D511AC">
        <w:rPr>
          <w:rFonts w:ascii="Helvetica" w:hAnsi="Helvetica" w:cs="Helvetica"/>
        </w:rPr>
        <w:t>Servicio de soporte en sitio del fabricante del VMS (por día-incluye vuelo y hotel). 3 días.</w:t>
      </w:r>
    </w:p>
    <w:p w14:paraId="6D683317" w14:textId="544F4F19" w:rsidR="008671F7" w:rsidRPr="00D511AC" w:rsidRDefault="008671F7" w:rsidP="008671F7">
      <w:pPr>
        <w:pStyle w:val="Prrafodelista"/>
        <w:numPr>
          <w:ilvl w:val="0"/>
          <w:numId w:val="71"/>
        </w:numPr>
        <w:spacing w:after="0" w:line="240" w:lineRule="exact"/>
        <w:ind w:left="360"/>
        <w:jc w:val="both"/>
        <w:rPr>
          <w:rFonts w:ascii="Helvetica" w:hAnsi="Helvetica" w:cs="Helvetica"/>
        </w:rPr>
      </w:pPr>
      <w:r w:rsidRPr="00D511AC">
        <w:rPr>
          <w:rFonts w:ascii="Helvetica" w:hAnsi="Helvetica" w:cs="Helvetica"/>
        </w:rPr>
        <w:t>Se deberá considerar 3 años de garantía y soporte de Fabrica en todas las licencias ofertadas. Debe incluir actualizaciones del software a las últimas versiones durante el periodo de tiempo contratado.</w:t>
      </w:r>
    </w:p>
    <w:p w14:paraId="7B09BD89" w14:textId="77777777" w:rsidR="008671F7" w:rsidRPr="00D511AC" w:rsidRDefault="008671F7" w:rsidP="00E244BF">
      <w:pPr>
        <w:spacing w:line="240" w:lineRule="exact"/>
        <w:jc w:val="both"/>
        <w:rPr>
          <w:rFonts w:ascii="Helvetica" w:hAnsi="Helvetica" w:cs="Helvetica"/>
        </w:rPr>
      </w:pPr>
    </w:p>
    <w:p w14:paraId="0E0D9EC0" w14:textId="0B1DDD7B" w:rsidR="008671F7" w:rsidRPr="00D511AC" w:rsidRDefault="008671F7" w:rsidP="00E244BF">
      <w:pPr>
        <w:rPr>
          <w:rFonts w:ascii="Helvetica" w:hAnsi="Helvetica" w:cs="Helvetica"/>
          <w:b/>
          <w:bCs/>
          <w:lang w:val="es-MX"/>
        </w:rPr>
      </w:pPr>
      <w:r w:rsidRPr="00D511AC">
        <w:rPr>
          <w:rFonts w:ascii="Helvetica" w:hAnsi="Helvetica" w:cs="Helvetica"/>
          <w:b/>
          <w:bCs/>
          <w:lang w:val="es-MX"/>
        </w:rPr>
        <w:t>Componente 10.1 Control de calidad</w:t>
      </w:r>
    </w:p>
    <w:p w14:paraId="17B5F9CA" w14:textId="77777777" w:rsidR="008671F7" w:rsidRPr="00D511AC" w:rsidRDefault="008671F7" w:rsidP="00E244BF">
      <w:pPr>
        <w:spacing w:line="240" w:lineRule="exact"/>
        <w:ind w:left="548" w:hanging="274"/>
        <w:jc w:val="both"/>
        <w:rPr>
          <w:rFonts w:ascii="Helvetica" w:hAnsi="Helvetica" w:cs="Helvetica"/>
          <w:lang w:val="es-MX"/>
        </w:rPr>
      </w:pPr>
      <w:r w:rsidRPr="00D511AC">
        <w:rPr>
          <w:rFonts w:ascii="Helvetica" w:hAnsi="Helvetica" w:cs="Helvetica"/>
          <w:lang w:val="es-MX"/>
        </w:rPr>
        <w:t>A. El fabricante deberá tener al menos 10 años de experiencia en análisis de contenido de video.</w:t>
      </w:r>
    </w:p>
    <w:p w14:paraId="3B3C865C" w14:textId="77777777" w:rsidR="008671F7" w:rsidRPr="00D511AC" w:rsidRDefault="008671F7" w:rsidP="00E244BF">
      <w:pPr>
        <w:spacing w:line="240" w:lineRule="exact"/>
        <w:ind w:left="548" w:hanging="274"/>
        <w:jc w:val="both"/>
        <w:rPr>
          <w:rFonts w:ascii="Helvetica" w:hAnsi="Helvetica" w:cs="Helvetica"/>
          <w:lang w:val="es-MX"/>
        </w:rPr>
      </w:pPr>
      <w:r w:rsidRPr="00D511AC">
        <w:rPr>
          <w:rFonts w:ascii="Helvetica" w:hAnsi="Helvetica" w:cs="Helvetica"/>
          <w:lang w:val="es-MX"/>
        </w:rPr>
        <w:t>B.</w:t>
      </w:r>
      <w:r w:rsidRPr="00D511AC">
        <w:rPr>
          <w:rFonts w:ascii="Helvetica" w:hAnsi="Helvetica" w:cs="Helvetica"/>
          <w:lang w:val="es-MX"/>
        </w:rPr>
        <w:tab/>
        <w:t>El contratista o los subcontratistas de seguridad deberán tener licencia para realizar instalaciones de seguridad en el estado en el que se realizará la obra con un mínimo de cinco años de experiencia en la instalación y el mantenimiento de sistemas de alcance y complejidad similares, y deberán proporcionar cuatro referencias de clientes actuales para sistemas de alcance y complejidad similares.</w:t>
      </w:r>
    </w:p>
    <w:p w14:paraId="56E89CC2" w14:textId="77777777" w:rsidR="00876F7C" w:rsidRPr="00D511AC" w:rsidRDefault="00876F7C" w:rsidP="00F70A40">
      <w:pPr>
        <w:rPr>
          <w:rFonts w:ascii="Helvetica" w:hAnsi="Helvetica" w:cs="Helvetica"/>
          <w:b/>
          <w:bCs/>
        </w:rPr>
      </w:pPr>
    </w:p>
    <w:p w14:paraId="1AF7E6D0" w14:textId="3B73FD87" w:rsidR="008671F7" w:rsidRPr="00D511AC" w:rsidRDefault="008671F7" w:rsidP="008671F7">
      <w:pPr>
        <w:rPr>
          <w:rFonts w:ascii="Helvetica" w:hAnsi="Helvetica" w:cs="Helvetica"/>
          <w:b/>
          <w:bCs/>
          <w:lang w:val="es-MX"/>
        </w:rPr>
      </w:pPr>
      <w:r w:rsidRPr="00D511AC">
        <w:rPr>
          <w:rFonts w:ascii="Helvetica" w:hAnsi="Helvetica" w:cs="Helvetica"/>
          <w:b/>
          <w:bCs/>
          <w:lang w:val="es-MX"/>
        </w:rPr>
        <w:t>Componente 10.2.3. Módulo de Investigación y Análisis Forense Bajo Demanda</w:t>
      </w:r>
    </w:p>
    <w:p w14:paraId="335E7C79" w14:textId="7EE86B60" w:rsidR="008671F7" w:rsidRPr="00D511AC" w:rsidRDefault="008671F7" w:rsidP="008671F7">
      <w:pPr>
        <w:spacing w:line="240" w:lineRule="exact"/>
        <w:ind w:left="548" w:hanging="274"/>
        <w:jc w:val="both"/>
        <w:rPr>
          <w:rFonts w:ascii="Helvetica" w:hAnsi="Helvetica" w:cs="Helvetica"/>
          <w:lang w:val="es-MX"/>
        </w:rPr>
      </w:pPr>
      <w:r w:rsidRPr="00D511AC">
        <w:rPr>
          <w:rFonts w:ascii="Helvetica" w:hAnsi="Helvetica" w:cs="Helvetica"/>
          <w:lang w:val="es-MX"/>
        </w:rPr>
        <w:t xml:space="preserve">A. Debe proporcionarse la capacidad de ingerir videos de terceros con formatos estándar como 264, 3GP, ASF, AVI, DAV, DIVX, DVR, FLV, G64, G64X, GE5, MKV, MOV, MP3, </w:t>
      </w:r>
      <w:r w:rsidRPr="00D511AC">
        <w:rPr>
          <w:rFonts w:ascii="Helvetica" w:hAnsi="Helvetica" w:cs="Helvetica"/>
          <w:lang w:val="es-MX"/>
        </w:rPr>
        <w:lastRenderedPageBreak/>
        <w:t>MP4, RAW, RT4, TS, WMV, XBA (transmisión única y múltiple) y formatos propietarios de conocidos fabricantes de VMS con integración compatible, dando la posibilidad a los usuarios para cargar archivos dentro de la misma interfaz gráfica de usuario</w:t>
      </w:r>
      <w:r w:rsidR="00825C1D" w:rsidRPr="00D511AC">
        <w:rPr>
          <w:rFonts w:ascii="Helvetica" w:hAnsi="Helvetica" w:cs="Helvetica"/>
          <w:lang w:val="es-MX"/>
        </w:rPr>
        <w:t>.</w:t>
      </w:r>
    </w:p>
    <w:p w14:paraId="233DFD41" w14:textId="77777777" w:rsidR="00F70A40" w:rsidRPr="00D511AC" w:rsidRDefault="00F70A40">
      <w:pPr>
        <w:rPr>
          <w:rFonts w:ascii="Helvetica" w:hAnsi="Helvetica" w:cs="Helvetica"/>
          <w:b/>
          <w:bCs/>
          <w:color w:val="FF0000"/>
        </w:rPr>
      </w:pPr>
    </w:p>
    <w:p w14:paraId="110EC394" w14:textId="6F802FD2" w:rsidR="008671F7" w:rsidRPr="00D511AC" w:rsidRDefault="008671F7" w:rsidP="008671F7">
      <w:pPr>
        <w:rPr>
          <w:rFonts w:ascii="Helvetica" w:hAnsi="Helvetica" w:cs="Helvetica"/>
          <w:b/>
          <w:bCs/>
          <w:lang w:val="es-MX"/>
        </w:rPr>
      </w:pPr>
      <w:r w:rsidRPr="00D511AC">
        <w:rPr>
          <w:rFonts w:ascii="Helvetica" w:hAnsi="Helvetica" w:cs="Helvetica"/>
          <w:b/>
          <w:bCs/>
          <w:lang w:val="es-MX"/>
        </w:rPr>
        <w:t>Componente 10.3.1. Instalación</w:t>
      </w:r>
    </w:p>
    <w:p w14:paraId="7E71C6A0" w14:textId="77777777" w:rsidR="008671F7" w:rsidRPr="00D511AC" w:rsidRDefault="008671F7" w:rsidP="008671F7">
      <w:pPr>
        <w:spacing w:line="240" w:lineRule="exact"/>
        <w:jc w:val="both"/>
        <w:rPr>
          <w:rFonts w:ascii="Helvetica" w:hAnsi="Helvetica" w:cs="Helvetica"/>
          <w:lang w:val="es-MX"/>
        </w:rPr>
      </w:pPr>
      <w:r w:rsidRPr="00D511AC">
        <w:rPr>
          <w:rFonts w:ascii="Helvetica" w:hAnsi="Helvetica" w:cs="Helvetica"/>
          <w:lang w:val="es-MX"/>
        </w:rPr>
        <w:t>A. El contratista instalará todo el software y el hardware propuestos de acuerdo con las instrucciones del fabricante.</w:t>
      </w:r>
    </w:p>
    <w:p w14:paraId="6DDDDB5D" w14:textId="77777777" w:rsidR="008671F7" w:rsidRPr="00D511AC" w:rsidRDefault="008671F7" w:rsidP="008671F7">
      <w:pPr>
        <w:spacing w:line="240" w:lineRule="exact"/>
        <w:jc w:val="both"/>
        <w:rPr>
          <w:rFonts w:ascii="Helvetica" w:hAnsi="Helvetica" w:cs="Helvetica"/>
          <w:lang w:val="es-MX"/>
        </w:rPr>
      </w:pPr>
      <w:r w:rsidRPr="00D511AC">
        <w:rPr>
          <w:rFonts w:ascii="Helvetica" w:hAnsi="Helvetica" w:cs="Helvetica"/>
          <w:lang w:val="es-MX"/>
        </w:rPr>
        <w:t>B. El contratista probará y verificará que el software suministrado funcione sustancialmente de acuerdo con los documentos y especificaciones del contrato.</w:t>
      </w:r>
    </w:p>
    <w:p w14:paraId="733566B5" w14:textId="399E231E" w:rsidR="008671F7" w:rsidRPr="00D511AC" w:rsidRDefault="008671F7" w:rsidP="008671F7">
      <w:pPr>
        <w:rPr>
          <w:rFonts w:ascii="Helvetica" w:hAnsi="Helvetica" w:cs="Helvetica"/>
          <w:b/>
          <w:bCs/>
          <w:lang w:val="es-MX"/>
        </w:rPr>
      </w:pPr>
      <w:r w:rsidRPr="00D511AC">
        <w:rPr>
          <w:rFonts w:ascii="Helvetica" w:hAnsi="Helvetica" w:cs="Helvetica"/>
          <w:b/>
          <w:bCs/>
          <w:lang w:val="es-MX"/>
        </w:rPr>
        <w:t>Componente 10.3.2. Capacitación</w:t>
      </w:r>
    </w:p>
    <w:p w14:paraId="62B22B8F" w14:textId="77777777" w:rsidR="008671F7" w:rsidRPr="00D511AC" w:rsidRDefault="008671F7" w:rsidP="008671F7">
      <w:pPr>
        <w:spacing w:line="240" w:lineRule="exact"/>
        <w:jc w:val="both"/>
        <w:rPr>
          <w:rFonts w:ascii="Helvetica" w:hAnsi="Helvetica" w:cs="Helvetica"/>
          <w:lang w:val="es-MX"/>
        </w:rPr>
      </w:pPr>
      <w:r w:rsidRPr="00D511AC">
        <w:rPr>
          <w:rFonts w:ascii="Helvetica" w:hAnsi="Helvetica" w:cs="Helvetica"/>
          <w:lang w:val="es-MX"/>
        </w:rPr>
        <w:t>A. El contratista proporcionará acceso a materiales y ejercicios de capacitación que permitan a los alumnos aprender a su propio ritmo</w:t>
      </w:r>
    </w:p>
    <w:p w14:paraId="200320B8" w14:textId="70A2E976" w:rsidR="0067662B" w:rsidRPr="00D511AC" w:rsidRDefault="0067662B" w:rsidP="0067662B">
      <w:pPr>
        <w:rPr>
          <w:rFonts w:ascii="Helvetica" w:hAnsi="Helvetica" w:cs="Helvetica"/>
          <w:lang w:val="es-MX"/>
        </w:rPr>
      </w:pPr>
      <w:r w:rsidRPr="00D511AC">
        <w:rPr>
          <w:rFonts w:ascii="Helvetica" w:hAnsi="Helvetica" w:cs="Helvetica"/>
          <w:b/>
          <w:bCs/>
          <w:lang w:val="es-MX"/>
        </w:rPr>
        <w:t xml:space="preserve">Componente </w:t>
      </w:r>
      <w:r w:rsidRPr="00D511AC">
        <w:rPr>
          <w:rFonts w:ascii="Helvetica" w:hAnsi="Helvetica" w:cs="Helvetica"/>
          <w:lang w:val="es-MX"/>
        </w:rPr>
        <w:t>10.3.4 Mantenimiento y Licenciamiento</w:t>
      </w:r>
    </w:p>
    <w:p w14:paraId="330AE725" w14:textId="77777777" w:rsidR="0067662B" w:rsidRPr="00D511AC" w:rsidRDefault="0067662B" w:rsidP="0067662B">
      <w:pPr>
        <w:spacing w:line="240" w:lineRule="exact"/>
        <w:jc w:val="both"/>
        <w:rPr>
          <w:rFonts w:ascii="Helvetica" w:hAnsi="Helvetica" w:cs="Helvetica"/>
          <w:lang w:val="es-MX"/>
        </w:rPr>
      </w:pPr>
      <w:r w:rsidRPr="00D511AC">
        <w:rPr>
          <w:rFonts w:ascii="Helvetica" w:hAnsi="Helvetica" w:cs="Helvetica"/>
          <w:lang w:val="es-MX"/>
        </w:rPr>
        <w:t>La solución deberá incluir el mantenimiento por al menos 3 años de servicio directamente con el fabricante, para 88 flujos de video, deberá incluir todo lo necesario para su correcto funcionamiento.</w:t>
      </w:r>
    </w:p>
    <w:p w14:paraId="416A2465" w14:textId="5B15A7FB" w:rsidR="0067662B" w:rsidRPr="00D511AC" w:rsidRDefault="0067662B">
      <w:pPr>
        <w:rPr>
          <w:rFonts w:ascii="Helvetica" w:hAnsi="Helvetica" w:cs="Helvetica"/>
        </w:rPr>
      </w:pPr>
    </w:p>
    <w:p w14:paraId="12E51707" w14:textId="77079B69" w:rsidR="0067662B" w:rsidRPr="00D511AC" w:rsidRDefault="0067662B" w:rsidP="0067662B">
      <w:pPr>
        <w:rPr>
          <w:rFonts w:ascii="Helvetica" w:hAnsi="Helvetica" w:cs="Helvetica"/>
          <w:b/>
          <w:bCs/>
        </w:rPr>
      </w:pPr>
      <w:r w:rsidRPr="00D511AC">
        <w:rPr>
          <w:rFonts w:ascii="Helvetica" w:hAnsi="Helvetica" w:cs="Helvetica"/>
          <w:b/>
          <w:bCs/>
        </w:rPr>
        <w:t>Componente 11.1. Dron profesional para inspección y vigilancia</w:t>
      </w:r>
    </w:p>
    <w:p w14:paraId="79B125F4" w14:textId="77777777" w:rsidR="0067662B" w:rsidRPr="00D511AC" w:rsidRDefault="0067662B" w:rsidP="0067662B">
      <w:pPr>
        <w:spacing w:after="0" w:line="276" w:lineRule="auto"/>
        <w:jc w:val="both"/>
        <w:rPr>
          <w:rFonts w:ascii="Helvetica" w:eastAsia="Calibri" w:hAnsi="Helvetica" w:cs="Helvetica"/>
          <w:b/>
          <w:bCs/>
          <w:color w:val="000000" w:themeColor="text1"/>
          <w:u w:val="single"/>
        </w:rPr>
      </w:pPr>
      <w:r w:rsidRPr="00D511AC">
        <w:rPr>
          <w:rFonts w:ascii="Helvetica" w:eastAsia="Calibri" w:hAnsi="Helvetica" w:cs="Helvetica"/>
          <w:b/>
          <w:bCs/>
          <w:color w:val="000000" w:themeColor="text1"/>
          <w:u w:val="single"/>
        </w:rPr>
        <w:t>Cantidad 2 piezas</w:t>
      </w:r>
    </w:p>
    <w:p w14:paraId="68DA1F06" w14:textId="0FE2EA31" w:rsidR="0067662B" w:rsidRPr="00D511AC" w:rsidRDefault="0067662B">
      <w:pPr>
        <w:rPr>
          <w:rFonts w:ascii="Helvetica" w:hAnsi="Helvetica" w:cs="Helvetica"/>
        </w:rPr>
      </w:pPr>
    </w:p>
    <w:p w14:paraId="00B3B10E" w14:textId="77777777" w:rsidR="0067662B" w:rsidRPr="00D511AC" w:rsidRDefault="0067662B" w:rsidP="0067662B">
      <w:pPr>
        <w:pStyle w:val="Prrafodelista"/>
        <w:numPr>
          <w:ilvl w:val="0"/>
          <w:numId w:val="4"/>
        </w:numPr>
        <w:spacing w:line="276" w:lineRule="auto"/>
        <w:ind w:left="851"/>
        <w:jc w:val="both"/>
        <w:rPr>
          <w:rFonts w:ascii="Helvetica" w:eastAsia="Calibri" w:hAnsi="Helvetica" w:cs="Helvetica"/>
          <w:b/>
          <w:bCs/>
          <w:color w:val="000000" w:themeColor="text1"/>
        </w:rPr>
      </w:pPr>
      <w:r w:rsidRPr="00D511AC">
        <w:rPr>
          <w:rFonts w:ascii="Helvetica" w:eastAsia="Calibri" w:hAnsi="Helvetica" w:cs="Helvetica"/>
          <w:b/>
          <w:bCs/>
          <w:color w:val="000000" w:themeColor="text1"/>
        </w:rPr>
        <w:t>El participante deberá incluir una carta de canal autorizado del sistema de drones.</w:t>
      </w:r>
    </w:p>
    <w:p w14:paraId="089C1ECF" w14:textId="77777777" w:rsidR="0067662B" w:rsidRPr="00D511AC" w:rsidRDefault="0067662B" w:rsidP="0067662B">
      <w:pPr>
        <w:pStyle w:val="Prrafodelista"/>
        <w:numPr>
          <w:ilvl w:val="0"/>
          <w:numId w:val="4"/>
        </w:numPr>
        <w:spacing w:line="276" w:lineRule="auto"/>
        <w:ind w:left="851"/>
        <w:jc w:val="both"/>
        <w:rPr>
          <w:rFonts w:ascii="Helvetica" w:eastAsia="Calibri" w:hAnsi="Helvetica" w:cs="Helvetica"/>
          <w:b/>
          <w:bCs/>
          <w:color w:val="000000" w:themeColor="text1"/>
        </w:rPr>
      </w:pPr>
      <w:r w:rsidRPr="00D511AC">
        <w:rPr>
          <w:rFonts w:ascii="Helvetica" w:eastAsia="Calibri" w:hAnsi="Helvetica" w:cs="Helvetica"/>
          <w:b/>
          <w:bCs/>
          <w:color w:val="000000" w:themeColor="text1"/>
        </w:rPr>
        <w:t xml:space="preserve">La garantía y soporte técnico deberá ser por al menos 3 años. </w:t>
      </w:r>
    </w:p>
    <w:p w14:paraId="0F3F0BC8" w14:textId="77777777" w:rsidR="0067662B" w:rsidRPr="00D511AC" w:rsidRDefault="0067662B">
      <w:pPr>
        <w:rPr>
          <w:rFonts w:ascii="Helvetica" w:hAnsi="Helvetica" w:cs="Helvetica"/>
        </w:rPr>
      </w:pPr>
    </w:p>
    <w:p w14:paraId="3EE53EBE" w14:textId="77777777" w:rsidR="0067662B" w:rsidRPr="00D511AC" w:rsidRDefault="0067662B" w:rsidP="00DB1134">
      <w:pPr>
        <w:rPr>
          <w:rFonts w:ascii="Helvetica" w:hAnsi="Helvetica" w:cs="Helvetica"/>
          <w:b/>
          <w:bCs/>
        </w:rPr>
      </w:pPr>
      <w:r w:rsidRPr="00D511AC">
        <w:rPr>
          <w:rFonts w:ascii="Helvetica" w:hAnsi="Helvetica" w:cs="Helvetica"/>
          <w:b/>
          <w:bCs/>
        </w:rPr>
        <w:t>11.2 Sistema anti-drones</w:t>
      </w:r>
    </w:p>
    <w:p w14:paraId="7BA4D2B7" w14:textId="77777777" w:rsidR="0067662B" w:rsidRPr="00D511AC" w:rsidRDefault="0067662B" w:rsidP="0067662B">
      <w:pPr>
        <w:spacing w:after="0" w:line="276" w:lineRule="auto"/>
        <w:jc w:val="both"/>
        <w:rPr>
          <w:rFonts w:ascii="Helvetica" w:eastAsia="Calibri" w:hAnsi="Helvetica" w:cs="Helvetica"/>
          <w:b/>
          <w:color w:val="000000" w:themeColor="text1"/>
          <w:u w:val="single"/>
        </w:rPr>
      </w:pPr>
      <w:r w:rsidRPr="00D511AC">
        <w:rPr>
          <w:rFonts w:ascii="Helvetica" w:eastAsia="Calibri" w:hAnsi="Helvetica" w:cs="Helvetica"/>
          <w:b/>
          <w:color w:val="000000" w:themeColor="text1"/>
          <w:u w:val="single"/>
        </w:rPr>
        <w:t>Cantidad 5 piezas</w:t>
      </w:r>
    </w:p>
    <w:p w14:paraId="7D34B28F" w14:textId="77777777" w:rsidR="0067662B" w:rsidRPr="00D511AC" w:rsidRDefault="0067662B" w:rsidP="0067662B">
      <w:pPr>
        <w:spacing w:after="0" w:line="276" w:lineRule="auto"/>
        <w:ind w:left="708"/>
        <w:jc w:val="both"/>
        <w:rPr>
          <w:rFonts w:ascii="Helvetica" w:eastAsia="Calibri" w:hAnsi="Helvetica" w:cs="Helvetica"/>
          <w:b/>
          <w:bCs/>
          <w:color w:val="000000" w:themeColor="text1"/>
        </w:rPr>
      </w:pPr>
    </w:p>
    <w:p w14:paraId="69B3105B" w14:textId="77777777" w:rsidR="0067662B" w:rsidRPr="00D511AC" w:rsidRDefault="0067662B" w:rsidP="0067662B">
      <w:pPr>
        <w:spacing w:after="0" w:line="276" w:lineRule="auto"/>
        <w:jc w:val="both"/>
        <w:rPr>
          <w:rFonts w:ascii="Helvetica" w:eastAsia="Calibri" w:hAnsi="Helvetica" w:cs="Helvetica"/>
          <w:b/>
          <w:bCs/>
          <w:color w:val="000000" w:themeColor="text1"/>
        </w:rPr>
      </w:pPr>
      <w:r w:rsidRPr="00D511AC">
        <w:rPr>
          <w:rFonts w:ascii="Helvetica" w:eastAsia="Calibri" w:hAnsi="Helvetica" w:cs="Helvetica"/>
          <w:b/>
          <w:bCs/>
          <w:color w:val="000000" w:themeColor="text1"/>
        </w:rPr>
        <w:t>Características</w:t>
      </w:r>
    </w:p>
    <w:p w14:paraId="07EF2EE8" w14:textId="6D7FB60D" w:rsidR="0067662B" w:rsidRPr="00D511AC" w:rsidRDefault="0067662B" w:rsidP="0067662B">
      <w:pPr>
        <w:pStyle w:val="Prrafodelista"/>
        <w:numPr>
          <w:ilvl w:val="0"/>
          <w:numId w:val="4"/>
        </w:numPr>
        <w:spacing w:line="276" w:lineRule="auto"/>
        <w:ind w:left="993"/>
        <w:jc w:val="both"/>
        <w:rPr>
          <w:rFonts w:ascii="Helvetica" w:eastAsia="Calibri" w:hAnsi="Helvetica" w:cs="Helvetica"/>
          <w:color w:val="000000" w:themeColor="text1"/>
        </w:rPr>
      </w:pPr>
      <w:r w:rsidRPr="00D511AC">
        <w:rPr>
          <w:rFonts w:ascii="Helvetica" w:eastAsia="Calibri" w:hAnsi="Helvetica" w:cs="Helvetica"/>
          <w:color w:val="000000" w:themeColor="text1"/>
        </w:rPr>
        <w:t>…</w:t>
      </w:r>
    </w:p>
    <w:p w14:paraId="7DE71C12" w14:textId="77777777" w:rsidR="0067662B" w:rsidRPr="00D511AC" w:rsidRDefault="0067662B" w:rsidP="0067662B">
      <w:pPr>
        <w:pStyle w:val="Prrafodelista"/>
        <w:numPr>
          <w:ilvl w:val="0"/>
          <w:numId w:val="4"/>
        </w:numPr>
        <w:spacing w:line="276" w:lineRule="auto"/>
        <w:ind w:left="993"/>
        <w:jc w:val="both"/>
        <w:rPr>
          <w:rFonts w:ascii="Helvetica" w:eastAsia="Calibri" w:hAnsi="Helvetica" w:cs="Helvetica"/>
          <w:b/>
          <w:bCs/>
          <w:color w:val="000000" w:themeColor="text1"/>
        </w:rPr>
      </w:pPr>
      <w:r w:rsidRPr="00D511AC">
        <w:rPr>
          <w:rFonts w:ascii="Helvetica" w:eastAsia="Calibri" w:hAnsi="Helvetica" w:cs="Helvetica"/>
          <w:b/>
          <w:bCs/>
          <w:color w:val="000000" w:themeColor="text1"/>
        </w:rPr>
        <w:t>El participante deberá incluir una carta de canal autorizado del sistema anti-drones.</w:t>
      </w:r>
    </w:p>
    <w:p w14:paraId="262CDBAC" w14:textId="77777777" w:rsidR="0067662B" w:rsidRPr="00D511AC" w:rsidRDefault="0067662B" w:rsidP="0067662B">
      <w:pPr>
        <w:pStyle w:val="Prrafodelista"/>
        <w:numPr>
          <w:ilvl w:val="0"/>
          <w:numId w:val="4"/>
        </w:numPr>
        <w:spacing w:line="276" w:lineRule="auto"/>
        <w:ind w:left="993"/>
        <w:jc w:val="both"/>
        <w:rPr>
          <w:rFonts w:ascii="Helvetica" w:eastAsia="Calibri" w:hAnsi="Helvetica" w:cs="Helvetica"/>
          <w:b/>
          <w:bCs/>
        </w:rPr>
      </w:pPr>
      <w:r w:rsidRPr="00D511AC">
        <w:rPr>
          <w:rFonts w:ascii="Helvetica" w:eastAsia="Calibri" w:hAnsi="Helvetica" w:cs="Helvetica"/>
          <w:b/>
          <w:bCs/>
          <w:color w:val="000000" w:themeColor="text1"/>
        </w:rPr>
        <w:t xml:space="preserve">La garantía y soporte técnico deberá </w:t>
      </w:r>
      <w:r w:rsidRPr="00D511AC">
        <w:rPr>
          <w:rFonts w:ascii="Helvetica" w:eastAsia="Calibri" w:hAnsi="Helvetica" w:cs="Helvetica"/>
          <w:b/>
          <w:bCs/>
        </w:rPr>
        <w:t xml:space="preserve">ser por al menos 3 años. </w:t>
      </w:r>
    </w:p>
    <w:p w14:paraId="21F41626" w14:textId="77777777" w:rsidR="0067662B" w:rsidRPr="00D511AC" w:rsidRDefault="0067662B" w:rsidP="0067662B">
      <w:pPr>
        <w:jc w:val="both"/>
        <w:rPr>
          <w:rFonts w:ascii="Helvetica" w:eastAsia="Calibri" w:hAnsi="Helvetica" w:cs="Helvetica"/>
        </w:rPr>
      </w:pPr>
      <w:r w:rsidRPr="00D511AC">
        <w:rPr>
          <w:rFonts w:ascii="Helvetica" w:eastAsia="Calibri" w:hAnsi="Helvetica" w:cs="Helvetica"/>
        </w:rPr>
        <w:t xml:space="preserve">Este sistema incluye el servicio de instalación, configuración y puesta punto a punto de los equipos listados incluyendo conectores y demás componentes de funcionalidad para la operación en red de los equipos, </w:t>
      </w:r>
      <w:r w:rsidRPr="00D511AC">
        <w:rPr>
          <w:rFonts w:ascii="Helvetica" w:eastAsia="Calibri" w:hAnsi="Helvetica" w:cs="Helvetica"/>
          <w:b/>
          <w:bCs/>
        </w:rPr>
        <w:t>los licenciamientos de cualquier tipo que se especifican en cada elemento, los servicios de soporte técnico por incidencias, personal especializado para la puesta en marcha de los equipos, pruebas de funcionalidad, la capacitación inicial, servicios de postventa inmersos en la contratación y manuales de operación de los equipos</w:t>
      </w:r>
      <w:r w:rsidRPr="00D511AC">
        <w:rPr>
          <w:rFonts w:ascii="Helvetica" w:eastAsia="Calibri" w:hAnsi="Helvetica" w:cs="Helvetica"/>
        </w:rPr>
        <w:t>.</w:t>
      </w:r>
    </w:p>
    <w:p w14:paraId="56BC7A0F" w14:textId="39F79DD8" w:rsidR="00006C8D" w:rsidRPr="00D511AC" w:rsidRDefault="00006C8D">
      <w:pPr>
        <w:rPr>
          <w:rFonts w:ascii="Helvetica" w:hAnsi="Helvetica" w:cs="Helvetica"/>
        </w:rPr>
      </w:pPr>
    </w:p>
    <w:p w14:paraId="2496D77B" w14:textId="6C316527" w:rsidR="0067662B" w:rsidRPr="00D511AC" w:rsidRDefault="0067662B" w:rsidP="0067662B">
      <w:pPr>
        <w:rPr>
          <w:rFonts w:ascii="Helvetica" w:hAnsi="Helvetica" w:cs="Helvetica"/>
          <w:b/>
          <w:bCs/>
        </w:rPr>
      </w:pPr>
      <w:r w:rsidRPr="00D511AC">
        <w:rPr>
          <w:rFonts w:ascii="Helvetica" w:hAnsi="Helvetica" w:cs="Helvetica"/>
          <w:b/>
          <w:bCs/>
        </w:rPr>
        <w:t xml:space="preserve">Componente 17. Sistema de radiocomunicación </w:t>
      </w:r>
    </w:p>
    <w:p w14:paraId="49D53E5C" w14:textId="77777777" w:rsidR="0067662B" w:rsidRPr="00D511AC" w:rsidRDefault="0067662B" w:rsidP="0067662B">
      <w:pPr>
        <w:spacing w:after="0" w:line="240" w:lineRule="auto"/>
        <w:jc w:val="both"/>
        <w:textAlignment w:val="baseline"/>
        <w:rPr>
          <w:rFonts w:ascii="Helvetica" w:eastAsia="Times New Roman" w:hAnsi="Helvetica" w:cs="Helvetica"/>
          <w:lang w:val="es-MX" w:eastAsia="es-MX"/>
        </w:rPr>
      </w:pPr>
    </w:p>
    <w:p w14:paraId="0DEDB6CA" w14:textId="0B32F764" w:rsidR="00E77905" w:rsidRPr="00D511AC" w:rsidRDefault="00E77905" w:rsidP="0067662B">
      <w:pPr>
        <w:pStyle w:val="Prrafodelista"/>
        <w:numPr>
          <w:ilvl w:val="0"/>
          <w:numId w:val="9"/>
        </w:numPr>
        <w:autoSpaceDE w:val="0"/>
        <w:autoSpaceDN w:val="0"/>
        <w:adjustRightInd w:val="0"/>
        <w:spacing w:after="0" w:line="240" w:lineRule="auto"/>
        <w:rPr>
          <w:rFonts w:ascii="Helvetica" w:hAnsi="Helvetica" w:cs="Helvetica"/>
        </w:rPr>
      </w:pPr>
      <w:r w:rsidRPr="00D511AC">
        <w:rPr>
          <w:rFonts w:ascii="Helvetica" w:hAnsi="Helvetica" w:cs="Helvetica"/>
        </w:rPr>
        <w:t>…</w:t>
      </w:r>
    </w:p>
    <w:p w14:paraId="414E7439" w14:textId="03A5E278" w:rsidR="0067662B" w:rsidRPr="00D511AC" w:rsidRDefault="0067662B" w:rsidP="0067662B">
      <w:pPr>
        <w:pStyle w:val="Prrafodelista"/>
        <w:numPr>
          <w:ilvl w:val="0"/>
          <w:numId w:val="9"/>
        </w:numPr>
        <w:autoSpaceDE w:val="0"/>
        <w:autoSpaceDN w:val="0"/>
        <w:adjustRightInd w:val="0"/>
        <w:spacing w:after="0" w:line="240" w:lineRule="auto"/>
        <w:rPr>
          <w:rFonts w:ascii="Helvetica" w:hAnsi="Helvetica" w:cs="Helvetica"/>
        </w:rPr>
      </w:pPr>
      <w:r w:rsidRPr="00D511AC">
        <w:rPr>
          <w:rFonts w:ascii="Helvetica" w:hAnsi="Helvetica" w:cs="Helvetica"/>
        </w:rPr>
        <w:t xml:space="preserve">Suministro de 1 software de despacho para gestión de radios, requiere licencias de despacho, gps, grabación de llamadas, 100% ip, emergencias, mensajería, 1 por servidor. Vigencia perpetua. </w:t>
      </w:r>
    </w:p>
    <w:p w14:paraId="79CD8D43" w14:textId="77777777" w:rsidR="0067662B" w:rsidRPr="00D511AC" w:rsidRDefault="0067662B" w:rsidP="0067662B">
      <w:pPr>
        <w:pStyle w:val="Prrafodelista"/>
        <w:numPr>
          <w:ilvl w:val="0"/>
          <w:numId w:val="9"/>
        </w:numPr>
        <w:autoSpaceDE w:val="0"/>
        <w:autoSpaceDN w:val="0"/>
        <w:adjustRightInd w:val="0"/>
        <w:spacing w:after="0" w:line="240" w:lineRule="auto"/>
        <w:rPr>
          <w:rFonts w:ascii="Helvetica" w:hAnsi="Helvetica" w:cs="Helvetica"/>
        </w:rPr>
      </w:pPr>
      <w:r w:rsidRPr="00D511AC">
        <w:rPr>
          <w:rFonts w:ascii="Helvetica" w:hAnsi="Helvetica" w:cs="Helvetica"/>
        </w:rPr>
        <w:t xml:space="preserve">Suministro de 1 licencia para funciones de despacho, llamada grupal/canal, individual, consola. Vigencia perpetua. </w:t>
      </w:r>
    </w:p>
    <w:p w14:paraId="5DB14C62" w14:textId="77777777" w:rsidR="0067662B" w:rsidRPr="00D511AC" w:rsidRDefault="0067662B" w:rsidP="0067662B">
      <w:pPr>
        <w:pStyle w:val="Prrafodelista"/>
        <w:numPr>
          <w:ilvl w:val="0"/>
          <w:numId w:val="9"/>
        </w:numPr>
        <w:autoSpaceDE w:val="0"/>
        <w:autoSpaceDN w:val="0"/>
        <w:adjustRightInd w:val="0"/>
        <w:spacing w:after="0" w:line="240" w:lineRule="auto"/>
        <w:rPr>
          <w:rFonts w:ascii="Helvetica" w:hAnsi="Helvetica" w:cs="Helvetica"/>
        </w:rPr>
      </w:pPr>
      <w:r w:rsidRPr="00D511AC">
        <w:rPr>
          <w:rFonts w:ascii="Helvetica" w:hAnsi="Helvetica" w:cs="Helvetica"/>
        </w:rPr>
        <w:t xml:space="preserve">Suministro de 1 licencia para uso de vocoder para despacho con voz, AMBE+2, capacidad para 8 líneas de audio simultáneas. Vigencia perpetua. </w:t>
      </w:r>
    </w:p>
    <w:p w14:paraId="75CC2DFB" w14:textId="77777777" w:rsidR="0067662B" w:rsidRPr="00D511AC" w:rsidRDefault="0067662B" w:rsidP="0067662B">
      <w:pPr>
        <w:pStyle w:val="Prrafodelista"/>
        <w:numPr>
          <w:ilvl w:val="0"/>
          <w:numId w:val="9"/>
        </w:numPr>
        <w:autoSpaceDE w:val="0"/>
        <w:autoSpaceDN w:val="0"/>
        <w:adjustRightInd w:val="0"/>
        <w:spacing w:after="0" w:line="240" w:lineRule="auto"/>
        <w:rPr>
          <w:rFonts w:ascii="Helvetica" w:hAnsi="Helvetica" w:cs="Helvetica"/>
        </w:rPr>
      </w:pPr>
      <w:r w:rsidRPr="00D511AC">
        <w:rPr>
          <w:rFonts w:ascii="Helvetica" w:hAnsi="Helvetica" w:cs="Helvetica"/>
        </w:rPr>
        <w:t xml:space="preserve">Suministro de 1 licencia para localización gps, hasta 1000 suscriptores, soporta open Street map y mapas escaneados, reportes, posición de despacho-grabación/reproducción. Vigencia perpetua. </w:t>
      </w:r>
    </w:p>
    <w:p w14:paraId="350CE2FB" w14:textId="77777777" w:rsidR="0067662B" w:rsidRPr="00D511AC" w:rsidRDefault="0067662B" w:rsidP="0067662B">
      <w:pPr>
        <w:pStyle w:val="Prrafodelista"/>
        <w:numPr>
          <w:ilvl w:val="0"/>
          <w:numId w:val="9"/>
        </w:numPr>
        <w:autoSpaceDE w:val="0"/>
        <w:autoSpaceDN w:val="0"/>
        <w:adjustRightInd w:val="0"/>
        <w:spacing w:after="0" w:line="240" w:lineRule="auto"/>
        <w:rPr>
          <w:rFonts w:ascii="Helvetica" w:hAnsi="Helvetica" w:cs="Helvetica"/>
        </w:rPr>
      </w:pPr>
      <w:r w:rsidRPr="00D511AC">
        <w:rPr>
          <w:rFonts w:ascii="Helvetica" w:eastAsia="Times New Roman" w:hAnsi="Helvetica" w:cs="Helvetica"/>
          <w:lang w:eastAsia="es-MX"/>
        </w:rPr>
        <w:t xml:space="preserve">Suministro </w:t>
      </w:r>
      <w:r w:rsidRPr="00D511AC">
        <w:rPr>
          <w:rFonts w:ascii="Helvetica" w:eastAsia="Times New Roman" w:hAnsi="Helvetica" w:cs="Helvetica"/>
          <w:lang w:val="es-MX" w:eastAsia="es-MX"/>
        </w:rPr>
        <w:t xml:space="preserve">de </w:t>
      </w:r>
      <w:r w:rsidRPr="00D511AC">
        <w:rPr>
          <w:rFonts w:ascii="Helvetica" w:hAnsi="Helvetica" w:cs="Helvetica"/>
        </w:rPr>
        <w:t xml:space="preserve">1 licencia para grabación de llamada, almacenado como AMBE+2, reproducción rápida, exportación a MP3, almacenamiento de hasta 1,000 llamadas. Vigencia perpetua. </w:t>
      </w:r>
    </w:p>
    <w:p w14:paraId="3A83C30D" w14:textId="5BD23674" w:rsidR="0067662B" w:rsidRPr="00D511AC" w:rsidRDefault="0067662B" w:rsidP="0067662B">
      <w:pPr>
        <w:pStyle w:val="Prrafodelista"/>
        <w:numPr>
          <w:ilvl w:val="0"/>
          <w:numId w:val="9"/>
        </w:numPr>
        <w:autoSpaceDE w:val="0"/>
        <w:autoSpaceDN w:val="0"/>
        <w:adjustRightInd w:val="0"/>
        <w:spacing w:after="0" w:line="240" w:lineRule="auto"/>
        <w:rPr>
          <w:rFonts w:ascii="Helvetica" w:hAnsi="Helvetica" w:cs="Helvetica"/>
        </w:rPr>
      </w:pPr>
      <w:r w:rsidRPr="00D511AC">
        <w:rPr>
          <w:rFonts w:ascii="Helvetica" w:eastAsia="Times New Roman" w:hAnsi="Helvetica" w:cs="Helvetica"/>
          <w:lang w:eastAsia="es-MX"/>
        </w:rPr>
        <w:t>..</w:t>
      </w:r>
      <w:r w:rsidRPr="00D511AC">
        <w:rPr>
          <w:rFonts w:ascii="Helvetica" w:hAnsi="Helvetica" w:cs="Helvetica"/>
        </w:rPr>
        <w:t xml:space="preserve">. </w:t>
      </w:r>
    </w:p>
    <w:p w14:paraId="6BDE8BE2" w14:textId="77777777" w:rsidR="0067662B" w:rsidRPr="00D511AC" w:rsidRDefault="0067662B" w:rsidP="0067662B">
      <w:pPr>
        <w:pStyle w:val="Prrafodelista"/>
        <w:numPr>
          <w:ilvl w:val="0"/>
          <w:numId w:val="9"/>
        </w:numPr>
        <w:jc w:val="both"/>
        <w:rPr>
          <w:rFonts w:ascii="Helvetica" w:eastAsia="Calibri" w:hAnsi="Helvetica" w:cs="Helvetica"/>
          <w:color w:val="000000" w:themeColor="text1"/>
        </w:rPr>
      </w:pPr>
      <w:r w:rsidRPr="00D511AC">
        <w:rPr>
          <w:rFonts w:ascii="Helvetica" w:eastAsia="Calibri" w:hAnsi="Helvetica" w:cs="Helvetica"/>
          <w:color w:val="000000" w:themeColor="text1"/>
        </w:rPr>
        <w:t>Este sistema incluye el servicio de instalación, configuración y puesta punto a punto de los equipos listados incluyendo conectores y demás componentes de funcionalidad para la operación en red de los equipos, los licenciamientos de cualquier tipo que se especifican en cada elemento, los servicios de soporte técnico por incidencias, personal especializado para la puesta en marcha de los equipos, pruebas de funcionalidad, la capacitación inicial, servicios de postventa inmersos en la contratación y manuales de operación de los equipos.</w:t>
      </w:r>
    </w:p>
    <w:p w14:paraId="53A945DA" w14:textId="77777777" w:rsidR="0067662B" w:rsidRPr="00D511AC" w:rsidRDefault="0067662B" w:rsidP="0067662B">
      <w:pPr>
        <w:autoSpaceDE w:val="0"/>
        <w:autoSpaceDN w:val="0"/>
        <w:adjustRightInd w:val="0"/>
        <w:spacing w:after="0" w:line="240" w:lineRule="auto"/>
        <w:rPr>
          <w:rFonts w:ascii="Helvetica" w:hAnsi="Helvetica" w:cs="Helvetica"/>
        </w:rPr>
      </w:pPr>
    </w:p>
    <w:p w14:paraId="6FBC4510" w14:textId="6380F05D" w:rsidR="0067662B" w:rsidRPr="00D511AC" w:rsidRDefault="0067662B" w:rsidP="0067662B">
      <w:pPr>
        <w:spacing w:after="0"/>
        <w:rPr>
          <w:rFonts w:ascii="Helvetica" w:hAnsi="Helvetica" w:cs="Helvetica"/>
          <w:b/>
          <w:bCs/>
        </w:rPr>
      </w:pPr>
      <w:r w:rsidRPr="00D511AC">
        <w:rPr>
          <w:rFonts w:ascii="Helvetica" w:hAnsi="Helvetica" w:cs="Helvetica"/>
          <w:b/>
          <w:bCs/>
        </w:rPr>
        <w:t xml:space="preserve">Componente 18. Sistema de bodycams </w:t>
      </w:r>
    </w:p>
    <w:p w14:paraId="4C7AD93D" w14:textId="0FAE27E2" w:rsidR="0067662B" w:rsidRPr="00D511AC" w:rsidRDefault="0067662B" w:rsidP="0067662B">
      <w:pPr>
        <w:pStyle w:val="Prrafodelista"/>
        <w:autoSpaceDE w:val="0"/>
        <w:autoSpaceDN w:val="0"/>
        <w:adjustRightInd w:val="0"/>
        <w:spacing w:after="0" w:line="240" w:lineRule="auto"/>
        <w:rPr>
          <w:rFonts w:ascii="Helvetica" w:hAnsi="Helvetica" w:cs="Helvetica"/>
          <w:lang w:val="es-MX"/>
        </w:rPr>
      </w:pPr>
      <w:r w:rsidRPr="00D511AC">
        <w:rPr>
          <w:rFonts w:ascii="Helvetica" w:hAnsi="Helvetica" w:cs="Helvetica"/>
          <w:lang w:val="es-MX"/>
        </w:rPr>
        <w:t>…</w:t>
      </w:r>
    </w:p>
    <w:p w14:paraId="1FECE9B4" w14:textId="77777777" w:rsidR="0067662B" w:rsidRPr="00D511AC" w:rsidRDefault="0067662B" w:rsidP="0067662B">
      <w:pPr>
        <w:autoSpaceDE w:val="0"/>
        <w:autoSpaceDN w:val="0"/>
        <w:adjustRightInd w:val="0"/>
        <w:spacing w:after="0" w:line="240" w:lineRule="auto"/>
        <w:ind w:firstLine="360"/>
        <w:rPr>
          <w:rFonts w:ascii="Helvetica" w:hAnsi="Helvetica" w:cs="Helvetica"/>
          <w:lang w:val="es-MX"/>
        </w:rPr>
      </w:pPr>
    </w:p>
    <w:p w14:paraId="5ECE717C" w14:textId="48C5AF89" w:rsidR="0067662B" w:rsidRPr="00D511AC" w:rsidRDefault="00975126" w:rsidP="0067662B">
      <w:pPr>
        <w:autoSpaceDE w:val="0"/>
        <w:autoSpaceDN w:val="0"/>
        <w:adjustRightInd w:val="0"/>
        <w:spacing w:after="0" w:line="240" w:lineRule="auto"/>
        <w:ind w:firstLine="360"/>
        <w:rPr>
          <w:rFonts w:ascii="Helvetica" w:hAnsi="Helvetica" w:cs="Helvetica"/>
          <w:lang w:val="es-MX"/>
        </w:rPr>
      </w:pPr>
      <w:r w:rsidRPr="00D511AC">
        <w:rPr>
          <w:rFonts w:ascii="Helvetica" w:hAnsi="Helvetica" w:cs="Helvetica"/>
          <w:lang w:val="es-MX"/>
        </w:rPr>
        <w:t>Características</w:t>
      </w:r>
      <w:r w:rsidR="0067662B" w:rsidRPr="00D511AC">
        <w:rPr>
          <w:rFonts w:ascii="Helvetica" w:hAnsi="Helvetica" w:cs="Helvetica"/>
          <w:lang w:val="es-MX"/>
        </w:rPr>
        <w:t xml:space="preserve"> generales del sistema:</w:t>
      </w:r>
    </w:p>
    <w:p w14:paraId="4AF8480A" w14:textId="30D44E31" w:rsidR="0067662B" w:rsidRPr="00D511AC" w:rsidRDefault="0067662B" w:rsidP="0067662B">
      <w:pPr>
        <w:pStyle w:val="Prrafodelista"/>
        <w:numPr>
          <w:ilvl w:val="0"/>
          <w:numId w:val="9"/>
        </w:numPr>
        <w:autoSpaceDE w:val="0"/>
        <w:autoSpaceDN w:val="0"/>
        <w:adjustRightInd w:val="0"/>
        <w:spacing w:after="0" w:line="240" w:lineRule="auto"/>
        <w:rPr>
          <w:rFonts w:ascii="Helvetica" w:hAnsi="Helvetica" w:cs="Helvetica"/>
          <w:lang w:val="es-MX"/>
        </w:rPr>
      </w:pPr>
      <w:r w:rsidRPr="00D511AC">
        <w:rPr>
          <w:rFonts w:ascii="Helvetica" w:hAnsi="Helvetica" w:cs="Helvetica"/>
          <w:lang w:val="es-MX"/>
        </w:rPr>
        <w:t>…</w:t>
      </w:r>
    </w:p>
    <w:p w14:paraId="31F07A81" w14:textId="3595A0EF" w:rsidR="0067662B" w:rsidRPr="00D511AC" w:rsidRDefault="0067662B" w:rsidP="0067662B">
      <w:pPr>
        <w:pStyle w:val="Prrafodelista"/>
        <w:numPr>
          <w:ilvl w:val="0"/>
          <w:numId w:val="9"/>
        </w:numPr>
        <w:autoSpaceDE w:val="0"/>
        <w:autoSpaceDN w:val="0"/>
        <w:adjustRightInd w:val="0"/>
        <w:spacing w:after="0" w:line="240" w:lineRule="auto"/>
        <w:rPr>
          <w:rFonts w:ascii="Helvetica" w:hAnsi="Helvetica" w:cs="Helvetica"/>
          <w:lang w:val="es-MX"/>
        </w:rPr>
      </w:pPr>
      <w:r w:rsidRPr="00D511AC">
        <w:rPr>
          <w:rFonts w:ascii="Helvetica" w:eastAsia="Calibri" w:hAnsi="Helvetica" w:cs="Helvetica"/>
          <w:color w:val="000000" w:themeColor="text1"/>
          <w:lang w:val="es-MX"/>
        </w:rPr>
        <w:t>Deberá incluir 3 años de garantía.</w:t>
      </w:r>
    </w:p>
    <w:p w14:paraId="71987CA7" w14:textId="77777777" w:rsidR="0067662B" w:rsidRPr="00D511AC" w:rsidRDefault="0067662B" w:rsidP="0067662B">
      <w:pPr>
        <w:spacing w:line="276" w:lineRule="auto"/>
        <w:jc w:val="both"/>
        <w:rPr>
          <w:rFonts w:ascii="Helvetica" w:eastAsia="Calibri" w:hAnsi="Helvetica" w:cs="Helvetica"/>
          <w:b/>
          <w:lang w:val="es-MX"/>
        </w:rPr>
      </w:pPr>
    </w:p>
    <w:p w14:paraId="797CCC8E" w14:textId="483E7561" w:rsidR="0067662B" w:rsidRPr="00D511AC" w:rsidRDefault="0067662B" w:rsidP="0067662B">
      <w:pPr>
        <w:rPr>
          <w:rFonts w:ascii="Helvetica" w:hAnsi="Helvetica" w:cs="Helvetica"/>
          <w:b/>
          <w:bCs/>
        </w:rPr>
      </w:pPr>
      <w:r w:rsidRPr="00D511AC">
        <w:rPr>
          <w:rFonts w:ascii="Helvetica" w:hAnsi="Helvetica" w:cs="Helvetica"/>
          <w:b/>
          <w:bCs/>
        </w:rPr>
        <w:t>Componente 19. Equipo de computo</w:t>
      </w:r>
    </w:p>
    <w:p w14:paraId="0E9A26B9" w14:textId="50FD1AA3" w:rsidR="00922A14" w:rsidRPr="00D511AC" w:rsidRDefault="00922A14" w:rsidP="00922A14">
      <w:pPr>
        <w:pStyle w:val="Prrafodelista"/>
        <w:numPr>
          <w:ilvl w:val="0"/>
          <w:numId w:val="34"/>
        </w:numPr>
        <w:spacing w:after="0"/>
        <w:jc w:val="both"/>
        <w:rPr>
          <w:rFonts w:ascii="Helvetica" w:eastAsiaTheme="minorEastAsia" w:hAnsi="Helvetica" w:cs="Helvetica"/>
        </w:rPr>
      </w:pPr>
      <w:r w:rsidRPr="00D511AC">
        <w:rPr>
          <w:rFonts w:ascii="Helvetica" w:eastAsia="Times New Roman" w:hAnsi="Helvetica" w:cs="Helvetica"/>
          <w:lang w:eastAsia="es-MX"/>
        </w:rPr>
        <w:t>…</w:t>
      </w:r>
    </w:p>
    <w:p w14:paraId="4ACC3E81" w14:textId="5FD11297" w:rsidR="00922A14" w:rsidRPr="00D511AC" w:rsidRDefault="00922A14" w:rsidP="00922A14">
      <w:pPr>
        <w:pStyle w:val="Prrafodelista"/>
        <w:numPr>
          <w:ilvl w:val="0"/>
          <w:numId w:val="34"/>
        </w:numPr>
        <w:spacing w:after="0"/>
        <w:jc w:val="both"/>
        <w:rPr>
          <w:rFonts w:ascii="Helvetica" w:eastAsia="Times New Roman" w:hAnsi="Helvetica" w:cs="Helvetica"/>
          <w:lang w:eastAsia="es-MX"/>
        </w:rPr>
      </w:pPr>
      <w:r w:rsidRPr="00D511AC">
        <w:rPr>
          <w:rFonts w:ascii="Helvetica" w:eastAsia="Times New Roman" w:hAnsi="Helvetica" w:cs="Helvetica"/>
          <w:b/>
          <w:bCs/>
          <w:lang w:eastAsia="es-MX"/>
        </w:rPr>
        <w:t xml:space="preserve">Suministro e instalación de 16 piezas de teléfono </w:t>
      </w:r>
      <w:r w:rsidR="00973C93" w:rsidRPr="00D511AC">
        <w:rPr>
          <w:rFonts w:ascii="Helvetica" w:eastAsia="Times New Roman" w:hAnsi="Helvetica" w:cs="Helvetica"/>
          <w:b/>
          <w:bCs/>
          <w:lang w:eastAsia="es-MX"/>
        </w:rPr>
        <w:t>IP</w:t>
      </w:r>
      <w:r w:rsidRPr="00D511AC">
        <w:rPr>
          <w:rFonts w:ascii="Helvetica" w:eastAsia="Times New Roman" w:hAnsi="Helvetica" w:cs="Helvetica"/>
          <w:lang w:eastAsia="es-MX"/>
        </w:rPr>
        <w:t xml:space="preserve"> con al menos las siguientes </w:t>
      </w:r>
      <w:r w:rsidR="00975126" w:rsidRPr="00D511AC">
        <w:rPr>
          <w:rFonts w:ascii="Helvetica" w:eastAsia="Times New Roman" w:hAnsi="Helvetica" w:cs="Helvetica"/>
          <w:lang w:eastAsia="es-MX"/>
        </w:rPr>
        <w:t>características</w:t>
      </w:r>
      <w:r w:rsidRPr="00D511AC">
        <w:rPr>
          <w:rFonts w:ascii="Helvetica" w:eastAsia="Times New Roman" w:hAnsi="Helvetica" w:cs="Helvetica"/>
          <w:lang w:eastAsia="es-MX"/>
        </w:rPr>
        <w:t xml:space="preserve">: para conmutadores negro, líneas: 2, pantalla LCD, 2 cuentas SIP y dispositivo PoE. 1-32 x 64 pixeles de 2,3 pulgadas LCD grafica con retro iluminación, hd voice -g.722-, hasta 500 agenda, 3 </w:t>
      </w:r>
      <w:r w:rsidR="00975126" w:rsidRPr="00D511AC">
        <w:rPr>
          <w:rFonts w:ascii="Helvetica" w:eastAsia="Times New Roman" w:hAnsi="Helvetica" w:cs="Helvetica"/>
          <w:lang w:eastAsia="es-MX"/>
        </w:rPr>
        <w:t>vías</w:t>
      </w:r>
      <w:r w:rsidRPr="00D511AC">
        <w:rPr>
          <w:rFonts w:ascii="Helvetica" w:eastAsia="Times New Roman" w:hAnsi="Helvetica" w:cs="Helvetica"/>
          <w:lang w:eastAsia="es-MX"/>
        </w:rPr>
        <w:t xml:space="preserve"> de apoyo llamada de conferencia, compatible con broadsoft uc se, 2 x 10 / 100m, puertos PoE, bajo consumo de energía de reserva, interfaz de aplicaciones xml, 2 llaves / teclas programables de línea, plug and play de configuración y posición de ángulo cambiable. Incluye el licenciamiento necesario para su correcto funcionamiento por un periodo de </w:t>
      </w:r>
      <w:r w:rsidR="006832C3" w:rsidRPr="00D511AC">
        <w:rPr>
          <w:rFonts w:ascii="Helvetica" w:eastAsia="Times New Roman" w:hAnsi="Helvetica" w:cs="Helvetica"/>
          <w:lang w:eastAsia="es-MX"/>
        </w:rPr>
        <w:t>3</w:t>
      </w:r>
      <w:r w:rsidRPr="00D511AC">
        <w:rPr>
          <w:rFonts w:ascii="Helvetica" w:eastAsia="Times New Roman" w:hAnsi="Helvetica" w:cs="Helvetica"/>
          <w:lang w:eastAsia="es-MX"/>
        </w:rPr>
        <w:t xml:space="preserve"> años, así como la siguiente póliza soporte y garantía. </w:t>
      </w:r>
    </w:p>
    <w:p w14:paraId="1886B6A7" w14:textId="77777777" w:rsidR="00922A14" w:rsidRPr="00D511AC" w:rsidRDefault="00922A14" w:rsidP="00922A14">
      <w:pPr>
        <w:pStyle w:val="Prrafodelista"/>
        <w:numPr>
          <w:ilvl w:val="1"/>
          <w:numId w:val="34"/>
        </w:numPr>
        <w:spacing w:after="0"/>
        <w:jc w:val="both"/>
        <w:rPr>
          <w:rFonts w:ascii="Helvetica" w:eastAsia="Times New Roman" w:hAnsi="Helvetica" w:cs="Helvetica"/>
          <w:lang w:eastAsia="es-MX"/>
        </w:rPr>
      </w:pPr>
      <w:r w:rsidRPr="00D511AC">
        <w:rPr>
          <w:rFonts w:ascii="Helvetica" w:eastAsia="Times New Roman" w:hAnsi="Helvetica" w:cs="Helvetica"/>
          <w:lang w:eastAsia="es-MX"/>
        </w:rPr>
        <w:t>Se deberá proporcionar una póliza de reemplazo avanzado de hardware directamente con el fabricante.</w:t>
      </w:r>
    </w:p>
    <w:p w14:paraId="0319EBB4" w14:textId="77777777" w:rsidR="00922A14" w:rsidRPr="00D511AC" w:rsidRDefault="00922A14" w:rsidP="00922A14">
      <w:pPr>
        <w:pStyle w:val="Prrafodelista"/>
        <w:numPr>
          <w:ilvl w:val="1"/>
          <w:numId w:val="34"/>
        </w:numPr>
        <w:spacing w:after="0"/>
        <w:jc w:val="both"/>
        <w:rPr>
          <w:rFonts w:ascii="Helvetica" w:eastAsia="Times New Roman" w:hAnsi="Helvetica" w:cs="Helvetica"/>
          <w:lang w:eastAsia="es-MX"/>
        </w:rPr>
      </w:pPr>
      <w:r w:rsidRPr="00D511AC">
        <w:rPr>
          <w:rFonts w:ascii="Helvetica" w:eastAsia="Times New Roman" w:hAnsi="Helvetica" w:cs="Helvetica"/>
          <w:lang w:eastAsia="es-MX"/>
        </w:rPr>
        <w:t>Esta póliza deberá ser adicional a la póliza de garantía estándar de hardware actual.</w:t>
      </w:r>
    </w:p>
    <w:p w14:paraId="1474135D" w14:textId="77777777" w:rsidR="00922A14" w:rsidRPr="00D511AC" w:rsidRDefault="00922A14" w:rsidP="00922A14">
      <w:pPr>
        <w:pStyle w:val="Prrafodelista"/>
        <w:numPr>
          <w:ilvl w:val="1"/>
          <w:numId w:val="34"/>
        </w:numPr>
        <w:spacing w:after="0"/>
        <w:jc w:val="both"/>
        <w:rPr>
          <w:rFonts w:ascii="Helvetica" w:eastAsia="Times New Roman" w:hAnsi="Helvetica" w:cs="Helvetica"/>
          <w:lang w:eastAsia="es-MX"/>
        </w:rPr>
      </w:pPr>
      <w:r w:rsidRPr="00D511AC">
        <w:rPr>
          <w:rFonts w:ascii="Helvetica" w:eastAsia="Times New Roman" w:hAnsi="Helvetica" w:cs="Helvetica"/>
          <w:lang w:eastAsia="es-MX"/>
        </w:rPr>
        <w:t>La póliza deberá ser bajo el esquema de 8X5XNBD (disponibilidad de servicio 8 horas, 5 días a la semana y con un tiempo para suministrar la Pieza de reemplazo correspondiente al siguiente día hábil).</w:t>
      </w:r>
    </w:p>
    <w:p w14:paraId="44178864" w14:textId="77777777" w:rsidR="00922A14" w:rsidRPr="00D511AC" w:rsidRDefault="00922A14" w:rsidP="00922A14">
      <w:pPr>
        <w:pStyle w:val="Prrafodelista"/>
        <w:numPr>
          <w:ilvl w:val="1"/>
          <w:numId w:val="34"/>
        </w:numPr>
        <w:spacing w:after="0"/>
        <w:jc w:val="both"/>
        <w:rPr>
          <w:rFonts w:ascii="Helvetica" w:eastAsia="Times New Roman" w:hAnsi="Helvetica" w:cs="Helvetica"/>
          <w:lang w:eastAsia="es-MX"/>
        </w:rPr>
      </w:pPr>
      <w:r w:rsidRPr="00D511AC">
        <w:rPr>
          <w:rFonts w:ascii="Helvetica" w:eastAsia="Times New Roman" w:hAnsi="Helvetica" w:cs="Helvetica"/>
          <w:lang w:eastAsia="es-MX"/>
        </w:rPr>
        <w:lastRenderedPageBreak/>
        <w:t>Para solicitar un reemplazo con el fabricante deberá ser vía telefónica o bien levantando un caso de soporte en la plataforma de servicio técnico del fabricante.</w:t>
      </w:r>
    </w:p>
    <w:p w14:paraId="55D8383F" w14:textId="77777777" w:rsidR="00922A14" w:rsidRPr="00D511AC" w:rsidRDefault="00922A14" w:rsidP="00922A14">
      <w:pPr>
        <w:pStyle w:val="Prrafodelista"/>
        <w:numPr>
          <w:ilvl w:val="1"/>
          <w:numId w:val="34"/>
        </w:numPr>
        <w:spacing w:after="0"/>
        <w:jc w:val="both"/>
        <w:rPr>
          <w:rFonts w:ascii="Helvetica" w:eastAsiaTheme="minorEastAsia" w:hAnsi="Helvetica" w:cs="Helvetica"/>
        </w:rPr>
      </w:pPr>
      <w:r w:rsidRPr="00D511AC">
        <w:rPr>
          <w:rFonts w:ascii="Helvetica" w:eastAsia="Times New Roman" w:hAnsi="Helvetica" w:cs="Helvetica"/>
          <w:lang w:eastAsia="es-MX"/>
        </w:rPr>
        <w:t xml:space="preserve">La mano de obra e instalación de Piezas en sitio deberá ser realizado por un técnico especializado por parte del proveedor adjudicado.  </w:t>
      </w:r>
    </w:p>
    <w:p w14:paraId="286FF20C" w14:textId="2BA8FDF9" w:rsidR="00922A14" w:rsidRPr="00D511AC" w:rsidRDefault="00922A14" w:rsidP="00922A14">
      <w:pPr>
        <w:pStyle w:val="Prrafodelista"/>
        <w:numPr>
          <w:ilvl w:val="0"/>
          <w:numId w:val="34"/>
        </w:numPr>
        <w:spacing w:after="0"/>
        <w:jc w:val="both"/>
        <w:rPr>
          <w:rFonts w:ascii="Helvetica" w:eastAsia="Aptos Narrow" w:hAnsi="Helvetica" w:cs="Helvetica"/>
          <w:color w:val="000000" w:themeColor="text1"/>
        </w:rPr>
      </w:pPr>
      <w:r w:rsidRPr="00D511AC">
        <w:rPr>
          <w:rFonts w:ascii="Helvetica" w:eastAsia="Times New Roman" w:hAnsi="Helvetica" w:cs="Helvetica"/>
          <w:lang w:eastAsia="es-MX"/>
        </w:rPr>
        <w:t>…</w:t>
      </w:r>
    </w:p>
    <w:p w14:paraId="69A58422" w14:textId="77777777" w:rsidR="00922A14" w:rsidRPr="00D511AC" w:rsidRDefault="00922A14" w:rsidP="00922A14">
      <w:pPr>
        <w:pStyle w:val="Prrafodelista"/>
        <w:numPr>
          <w:ilvl w:val="0"/>
          <w:numId w:val="34"/>
        </w:numPr>
        <w:spacing w:after="0"/>
        <w:jc w:val="both"/>
        <w:rPr>
          <w:rFonts w:ascii="Helvetica" w:hAnsi="Helvetica" w:cs="Helvetica"/>
        </w:rPr>
      </w:pPr>
      <w:r w:rsidRPr="00D511AC">
        <w:rPr>
          <w:rFonts w:ascii="Helvetica" w:eastAsia="Times New Roman" w:hAnsi="Helvetica" w:cs="Helvetica"/>
          <w:lang w:eastAsia="es-MX"/>
        </w:rPr>
        <w:t>Suministro e instalación de 26 piezas de licencia perpetua de paquetería office profesional plus 2021 con al menos los siguientes programas word, excel y power point.</w:t>
      </w:r>
    </w:p>
    <w:p w14:paraId="0DCAFB06" w14:textId="77777777" w:rsidR="00922A14" w:rsidRPr="00D511AC" w:rsidRDefault="00922A14" w:rsidP="00922A14">
      <w:pPr>
        <w:pStyle w:val="Prrafodelista"/>
        <w:numPr>
          <w:ilvl w:val="0"/>
          <w:numId w:val="34"/>
        </w:numPr>
        <w:spacing w:after="0"/>
        <w:jc w:val="both"/>
        <w:rPr>
          <w:rFonts w:ascii="Helvetica" w:hAnsi="Helvetica" w:cs="Helvetica"/>
        </w:rPr>
      </w:pPr>
      <w:r w:rsidRPr="00D511AC">
        <w:rPr>
          <w:rFonts w:ascii="Helvetica" w:eastAsia="Times New Roman" w:hAnsi="Helvetica" w:cs="Helvetica"/>
          <w:lang w:eastAsia="es-MX"/>
        </w:rPr>
        <w:t>Suministro e instalación de 26 licencias por 3 años de antivirus, por dispositivo.</w:t>
      </w:r>
    </w:p>
    <w:p w14:paraId="109065B2" w14:textId="18F3B071" w:rsidR="00922A14" w:rsidRPr="00D511AC" w:rsidRDefault="00922A14" w:rsidP="0067662B">
      <w:pPr>
        <w:rPr>
          <w:rFonts w:ascii="Helvetica" w:hAnsi="Helvetica" w:cs="Helvetica"/>
          <w:b/>
          <w:bCs/>
        </w:rPr>
      </w:pPr>
    </w:p>
    <w:p w14:paraId="57C48EA1" w14:textId="2AA09D71" w:rsidR="00922A14" w:rsidRPr="00D511AC" w:rsidRDefault="00922A14" w:rsidP="0067662B">
      <w:pPr>
        <w:rPr>
          <w:rFonts w:ascii="Helvetica" w:hAnsi="Helvetica" w:cs="Helvetica"/>
          <w:b/>
          <w:bCs/>
        </w:rPr>
      </w:pPr>
    </w:p>
    <w:p w14:paraId="0A3B80FD" w14:textId="49638AB4" w:rsidR="00922A14" w:rsidRPr="00D511AC" w:rsidRDefault="00922A14" w:rsidP="00922A14">
      <w:pPr>
        <w:rPr>
          <w:rFonts w:ascii="Helvetica" w:hAnsi="Helvetica" w:cs="Helvetica"/>
          <w:b/>
          <w:bCs/>
          <w:lang w:val="es-MX"/>
        </w:rPr>
      </w:pPr>
      <w:r w:rsidRPr="00D511AC">
        <w:rPr>
          <w:rFonts w:ascii="Helvetica" w:hAnsi="Helvetica" w:cs="Helvetica"/>
          <w:b/>
          <w:bCs/>
          <w:lang w:val="es-MX"/>
        </w:rPr>
        <w:t>Componente 20.1   Licenciamiento  </w:t>
      </w:r>
    </w:p>
    <w:p w14:paraId="27D01538" w14:textId="77777777" w:rsidR="00922A14" w:rsidRPr="00D511AC" w:rsidRDefault="00922A14" w:rsidP="00922A14">
      <w:pPr>
        <w:pStyle w:val="paragraph"/>
        <w:numPr>
          <w:ilvl w:val="0"/>
          <w:numId w:val="46"/>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Los equipos propuestos deberán contar con licenciamiento de activación en la nube mediante una administración unificada que brinde una vista completa de los equipos en un mismo portal de forma fácil de usar.</w:t>
      </w:r>
    </w:p>
    <w:p w14:paraId="74CADEBB" w14:textId="77777777" w:rsidR="00922A14" w:rsidRPr="00D511AC" w:rsidRDefault="00922A14" w:rsidP="00922A14">
      <w:pPr>
        <w:pStyle w:val="paragraph"/>
        <w:numPr>
          <w:ilvl w:val="0"/>
          <w:numId w:val="46"/>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Los equipos deberán incluir licenciamiento perpetuo vinculado al hardware que cubra los aspectos básicos y avanzados de conmutación.</w:t>
      </w:r>
    </w:p>
    <w:p w14:paraId="25CFA086" w14:textId="77777777" w:rsidR="00922A14" w:rsidRPr="00D511AC" w:rsidRDefault="00922A14" w:rsidP="00922A14">
      <w:pPr>
        <w:pStyle w:val="paragraph"/>
        <w:numPr>
          <w:ilvl w:val="0"/>
          <w:numId w:val="46"/>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rPr>
        <w:t>Los equipos deberán incluir licenciamiento para funcionar en un ambiente de red basada en software (SDN por sus siglas en inglés) que permita usar funciones como analíticos, tendencias, políticas, Elementos de administración como Descubrimiento de la red, inventario, topología, imagen de software, licencias y gestión de la configuración, detección de aplicaciones entre otras.</w:t>
      </w:r>
    </w:p>
    <w:p w14:paraId="294E006F" w14:textId="77777777" w:rsidR="00922A14" w:rsidRPr="00D511AC" w:rsidRDefault="00922A14" w:rsidP="00922A14">
      <w:pPr>
        <w:pStyle w:val="paragraph"/>
        <w:numPr>
          <w:ilvl w:val="0"/>
          <w:numId w:val="46"/>
        </w:numPr>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sz w:val="22"/>
          <w:szCs w:val="22"/>
        </w:rPr>
        <w:t>El licenciamiento deberá ser durante 60 meses, sin embargo, una vez finalizado dicho periodo de tiempo, la renovación del licenciamiento será opcional. </w:t>
      </w:r>
      <w:r w:rsidRPr="00D511AC">
        <w:rPr>
          <w:rStyle w:val="eop"/>
          <w:rFonts w:ascii="Helvetica" w:hAnsi="Helvetica" w:cs="Helvetica"/>
          <w:sz w:val="22"/>
          <w:szCs w:val="22"/>
        </w:rPr>
        <w:t> </w:t>
      </w:r>
    </w:p>
    <w:p w14:paraId="30736E4E" w14:textId="77777777" w:rsidR="00922A14" w:rsidRPr="00D511AC" w:rsidRDefault="00922A14" w:rsidP="00922A14">
      <w:pPr>
        <w:pStyle w:val="paragraph"/>
        <w:spacing w:beforeAutospacing="0" w:after="0" w:afterAutospacing="0" w:line="276" w:lineRule="auto"/>
        <w:jc w:val="both"/>
        <w:textAlignment w:val="baseline"/>
        <w:rPr>
          <w:rFonts w:ascii="Helvetica" w:hAnsi="Helvetica" w:cs="Helvetica"/>
          <w:sz w:val="22"/>
          <w:szCs w:val="22"/>
        </w:rPr>
      </w:pPr>
      <w:r w:rsidRPr="00D511AC">
        <w:rPr>
          <w:rStyle w:val="eop"/>
          <w:rFonts w:ascii="Helvetica" w:hAnsi="Helvetica" w:cs="Helvetica"/>
          <w:sz w:val="22"/>
          <w:szCs w:val="22"/>
        </w:rPr>
        <w:t> </w:t>
      </w:r>
    </w:p>
    <w:p w14:paraId="575B60DB" w14:textId="7E9E7F4A" w:rsidR="00922A14" w:rsidRPr="00D511AC" w:rsidRDefault="00922A14" w:rsidP="00922A14">
      <w:pPr>
        <w:rPr>
          <w:rFonts w:ascii="Helvetica" w:hAnsi="Helvetica" w:cs="Helvetica"/>
          <w:b/>
          <w:bCs/>
          <w:lang w:val="es-MX"/>
        </w:rPr>
      </w:pPr>
      <w:r w:rsidRPr="00D511AC">
        <w:rPr>
          <w:rFonts w:ascii="Helvetica" w:hAnsi="Helvetica" w:cs="Helvetica"/>
          <w:b/>
          <w:bCs/>
          <w:lang w:val="es-MX"/>
        </w:rPr>
        <w:t>Componente 20.2   Soporte y Garantía </w:t>
      </w:r>
    </w:p>
    <w:p w14:paraId="679F8613" w14:textId="77777777" w:rsidR="00922A14" w:rsidRPr="00D511AC" w:rsidRDefault="00922A14" w:rsidP="00922A14">
      <w:pPr>
        <w:pStyle w:val="paragraph"/>
        <w:numPr>
          <w:ilvl w:val="0"/>
          <w:numId w:val="47"/>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Se deberá proporcionar una póliza de reemplazo avanzado de hardware directamente con el fabricante.</w:t>
      </w:r>
    </w:p>
    <w:p w14:paraId="6DE782E8" w14:textId="77777777" w:rsidR="00922A14" w:rsidRPr="00D511AC" w:rsidRDefault="00922A14" w:rsidP="00922A14">
      <w:pPr>
        <w:pStyle w:val="paragraph"/>
        <w:numPr>
          <w:ilvl w:val="0"/>
          <w:numId w:val="47"/>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Esta póliza deberá ser adicional a la póliza de garantía estándar de hardware actual.</w:t>
      </w:r>
    </w:p>
    <w:p w14:paraId="6595EFB9" w14:textId="77777777" w:rsidR="00922A14" w:rsidRPr="00D511AC" w:rsidRDefault="00922A14" w:rsidP="00922A14">
      <w:pPr>
        <w:pStyle w:val="paragraph"/>
        <w:numPr>
          <w:ilvl w:val="0"/>
          <w:numId w:val="47"/>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La póliza deberá ser bajo el esquema de 8X5XNBD (disponibilidad de servicio 8 horas, 5 días a la semana y con un tiempo para suministrar la Pieza de reemplazo correspondiente al siguiente día hábil).</w:t>
      </w:r>
    </w:p>
    <w:p w14:paraId="441A6659" w14:textId="77777777" w:rsidR="00922A14" w:rsidRPr="00D511AC" w:rsidRDefault="00922A14" w:rsidP="00922A14">
      <w:pPr>
        <w:pStyle w:val="paragraph"/>
        <w:numPr>
          <w:ilvl w:val="0"/>
          <w:numId w:val="47"/>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El fabricante deberá contar con una mesa de soporte que opere 24x7.</w:t>
      </w:r>
    </w:p>
    <w:p w14:paraId="43D52B84" w14:textId="77777777" w:rsidR="00922A14" w:rsidRPr="00D511AC" w:rsidRDefault="00922A14" w:rsidP="00922A14">
      <w:pPr>
        <w:pStyle w:val="paragraph"/>
        <w:numPr>
          <w:ilvl w:val="0"/>
          <w:numId w:val="47"/>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Para solicitar un reemplazo con el fabricante deberá ser vía telefónica o bien levantando un caso de soporte en la plataforma de servicio técnico del fabricante.</w:t>
      </w:r>
    </w:p>
    <w:p w14:paraId="63F32FDB" w14:textId="77777777" w:rsidR="00922A14" w:rsidRPr="00D511AC" w:rsidRDefault="00922A14" w:rsidP="00922A14">
      <w:pPr>
        <w:pStyle w:val="paragraph"/>
        <w:numPr>
          <w:ilvl w:val="0"/>
          <w:numId w:val="47"/>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La póliza deberá ser por 60 meses a partir de la firma del contrato.</w:t>
      </w:r>
    </w:p>
    <w:p w14:paraId="037FDAA6" w14:textId="77777777" w:rsidR="00922A14" w:rsidRPr="00D511AC" w:rsidRDefault="00922A14" w:rsidP="00922A14">
      <w:pPr>
        <w:pStyle w:val="paragraph"/>
        <w:numPr>
          <w:ilvl w:val="0"/>
          <w:numId w:val="47"/>
        </w:numPr>
        <w:spacing w:beforeAutospacing="0" w:after="0" w:afterAutospacing="0" w:line="276" w:lineRule="auto"/>
        <w:jc w:val="both"/>
        <w:textAlignment w:val="baseline"/>
        <w:rPr>
          <w:rFonts w:ascii="Helvetica" w:hAnsi="Helvetica" w:cs="Helvetica"/>
          <w:sz w:val="22"/>
          <w:szCs w:val="22"/>
        </w:rPr>
      </w:pPr>
      <w:r w:rsidRPr="00D511AC">
        <w:rPr>
          <w:rStyle w:val="normaltextrun"/>
          <w:rFonts w:ascii="Helvetica" w:eastAsia="Calibri" w:hAnsi="Helvetica" w:cs="Helvetica"/>
          <w:sz w:val="22"/>
          <w:szCs w:val="22"/>
        </w:rPr>
        <w:t>La mano de obra e instalación de Piezas en sitio deberá ser realizado por un técnico especializado por parte del proveedor adjudicado.</w:t>
      </w:r>
      <w:r w:rsidRPr="00D511AC">
        <w:rPr>
          <w:rStyle w:val="eop"/>
          <w:rFonts w:ascii="Helvetica" w:hAnsi="Helvetica" w:cs="Helvetica"/>
          <w:sz w:val="22"/>
          <w:szCs w:val="22"/>
        </w:rPr>
        <w:t> </w:t>
      </w:r>
    </w:p>
    <w:p w14:paraId="6EC4C18E" w14:textId="77777777" w:rsidR="00922A14" w:rsidRPr="00D511AC" w:rsidRDefault="00922A14" w:rsidP="0067662B">
      <w:pPr>
        <w:rPr>
          <w:rFonts w:ascii="Helvetica" w:hAnsi="Helvetica" w:cs="Helvetica"/>
          <w:b/>
          <w:bCs/>
        </w:rPr>
      </w:pPr>
    </w:p>
    <w:p w14:paraId="6304D46A" w14:textId="2509A24E" w:rsidR="00922A14" w:rsidRPr="00D511AC" w:rsidRDefault="00922A14" w:rsidP="00922A14">
      <w:pPr>
        <w:rPr>
          <w:rFonts w:ascii="Helvetica" w:hAnsi="Helvetica" w:cs="Helvetica"/>
          <w:b/>
          <w:bCs/>
        </w:rPr>
      </w:pPr>
      <w:r w:rsidRPr="00D511AC">
        <w:rPr>
          <w:rFonts w:ascii="Helvetica" w:hAnsi="Helvetica" w:cs="Helvetica"/>
          <w:b/>
          <w:bCs/>
        </w:rPr>
        <w:t xml:space="preserve">Componente 21.7. Licenciamiento, Soporte y Garantía  </w:t>
      </w:r>
    </w:p>
    <w:p w14:paraId="33C6A7BF" w14:textId="77777777" w:rsidR="00922A14" w:rsidRPr="00D511AC" w:rsidRDefault="00922A14" w:rsidP="00922A14">
      <w:pPr>
        <w:spacing w:line="276" w:lineRule="auto"/>
        <w:jc w:val="both"/>
        <w:rPr>
          <w:rFonts w:ascii="Helvetica" w:hAnsi="Helvetica" w:cs="Helvetica"/>
        </w:rPr>
      </w:pPr>
      <w:r w:rsidRPr="00D511AC">
        <w:rPr>
          <w:rFonts w:ascii="Helvetica" w:hAnsi="Helvetica" w:cs="Helvetica"/>
        </w:rPr>
        <w:t xml:space="preserve">El equipo deberá de contar con el licenciamiento necesario para su correcta operación por un periodo de 5 años. </w:t>
      </w:r>
    </w:p>
    <w:p w14:paraId="671E1B88" w14:textId="77777777" w:rsidR="00922A14" w:rsidRPr="00D511AC" w:rsidRDefault="00922A14" w:rsidP="00922A14">
      <w:pPr>
        <w:spacing w:line="276" w:lineRule="auto"/>
        <w:jc w:val="both"/>
        <w:rPr>
          <w:rFonts w:ascii="Helvetica" w:hAnsi="Helvetica" w:cs="Helvetica"/>
        </w:rPr>
      </w:pPr>
      <w:r w:rsidRPr="00D511AC">
        <w:rPr>
          <w:rFonts w:ascii="Helvetica" w:hAnsi="Helvetica" w:cs="Helvetica"/>
        </w:rPr>
        <w:lastRenderedPageBreak/>
        <w:t xml:space="preserve">Deberá de contar con soporte por parte del fabricante incluido con el licenciamiento, así como una herramienta de levantamiento de casos desde el portal de administración.  </w:t>
      </w:r>
    </w:p>
    <w:p w14:paraId="091325BF" w14:textId="77777777" w:rsidR="00922A14" w:rsidRPr="00D511AC" w:rsidRDefault="00922A14" w:rsidP="00922A14">
      <w:pPr>
        <w:spacing w:line="276" w:lineRule="auto"/>
        <w:jc w:val="both"/>
        <w:rPr>
          <w:rFonts w:ascii="Helvetica" w:hAnsi="Helvetica" w:cs="Helvetica"/>
        </w:rPr>
      </w:pPr>
      <w:r w:rsidRPr="00D511AC">
        <w:rPr>
          <w:rFonts w:ascii="Helvetica" w:hAnsi="Helvetica" w:cs="Helvetica"/>
        </w:rPr>
        <w:t>Deberá de contar con reemplazo de Hardware o cambio de equipo en caso de falla del mismo cubierto por el licenciamiento adquirido.</w:t>
      </w:r>
    </w:p>
    <w:p w14:paraId="6B6F36D1" w14:textId="77777777" w:rsidR="0067662B" w:rsidRPr="00D511AC" w:rsidRDefault="0067662B">
      <w:pPr>
        <w:rPr>
          <w:rFonts w:ascii="Helvetica" w:hAnsi="Helvetica" w:cs="Helvetica"/>
        </w:rPr>
      </w:pPr>
    </w:p>
    <w:p w14:paraId="58D8F667" w14:textId="447AAB98" w:rsidR="00922A14" w:rsidRPr="00D511AC" w:rsidRDefault="00922A14" w:rsidP="00922A14">
      <w:pPr>
        <w:rPr>
          <w:rFonts w:ascii="Helvetica" w:eastAsiaTheme="majorEastAsia" w:hAnsi="Helvetica" w:cs="Helvetica"/>
          <w:color w:val="0F4761" w:themeColor="accent1" w:themeShade="BF"/>
          <w:sz w:val="26"/>
          <w:szCs w:val="26"/>
        </w:rPr>
      </w:pPr>
      <w:r w:rsidRPr="00D511AC">
        <w:rPr>
          <w:rFonts w:ascii="Helvetica" w:hAnsi="Helvetica" w:cs="Helvetica"/>
          <w:b/>
          <w:bCs/>
        </w:rPr>
        <w:t>Componente 22.5.4. Licenciamiento</w:t>
      </w:r>
      <w:r w:rsidRPr="00D511AC">
        <w:rPr>
          <w:rFonts w:ascii="Helvetica" w:eastAsiaTheme="majorEastAsia" w:hAnsi="Helvetica" w:cs="Helvetica"/>
          <w:color w:val="0F4761" w:themeColor="accent1" w:themeShade="BF"/>
          <w:sz w:val="26"/>
          <w:szCs w:val="26"/>
        </w:rPr>
        <w:t>  </w:t>
      </w:r>
    </w:p>
    <w:p w14:paraId="1671B57F" w14:textId="2DB16F8C" w:rsidR="00922A14" w:rsidRPr="00D511AC" w:rsidRDefault="00922A14" w:rsidP="00922A14">
      <w:pPr>
        <w:pStyle w:val="paragraph"/>
        <w:numPr>
          <w:ilvl w:val="0"/>
          <w:numId w:val="50"/>
        </w:numPr>
        <w:tabs>
          <w:tab w:val="clear" w:pos="720"/>
        </w:tabs>
        <w:spacing w:beforeAutospacing="0" w:after="0" w:afterAutospacing="0" w:line="276" w:lineRule="auto"/>
        <w:ind w:left="851"/>
        <w:jc w:val="both"/>
        <w:textAlignment w:val="baseline"/>
        <w:rPr>
          <w:rFonts w:ascii="Helvetica" w:hAnsi="Helvetica" w:cs="Helvetica"/>
          <w:sz w:val="22"/>
          <w:szCs w:val="22"/>
        </w:rPr>
      </w:pPr>
      <w:r w:rsidRPr="00D511AC">
        <w:rPr>
          <w:rStyle w:val="normaltextrun"/>
          <w:rFonts w:ascii="Helvetica" w:eastAsia="Calibri" w:hAnsi="Helvetica" w:cs="Helvetica"/>
          <w:sz w:val="22"/>
          <w:szCs w:val="22"/>
        </w:rPr>
        <w:t xml:space="preserve">Los equipos propuestos deberán contar con licenciamiento de activación en la nube mediante una administración unificada que brinde una vista completa de los equipos en un mismo portal de forma fácil de usar por un tiempo de </w:t>
      </w:r>
      <w:r w:rsidR="00F33521" w:rsidRPr="00D511AC">
        <w:rPr>
          <w:rStyle w:val="normaltextrun"/>
          <w:rFonts w:ascii="Helvetica" w:eastAsia="Calibri" w:hAnsi="Helvetica" w:cs="Helvetica"/>
          <w:sz w:val="22"/>
          <w:szCs w:val="22"/>
        </w:rPr>
        <w:t>36</w:t>
      </w:r>
      <w:r w:rsidRPr="00D511AC">
        <w:rPr>
          <w:rStyle w:val="normaltextrun"/>
          <w:rFonts w:ascii="Helvetica" w:eastAsia="Calibri" w:hAnsi="Helvetica" w:cs="Helvetica"/>
          <w:sz w:val="22"/>
          <w:szCs w:val="22"/>
        </w:rPr>
        <w:t xml:space="preserve"> meses.</w:t>
      </w:r>
      <w:r w:rsidRPr="00D511AC">
        <w:rPr>
          <w:rStyle w:val="eop"/>
          <w:rFonts w:ascii="Helvetica" w:hAnsi="Helvetica" w:cs="Helvetica"/>
          <w:sz w:val="22"/>
          <w:szCs w:val="22"/>
        </w:rPr>
        <w:t> </w:t>
      </w:r>
    </w:p>
    <w:p w14:paraId="234C8814" w14:textId="58898767" w:rsidR="00922A14" w:rsidRPr="00D511AC" w:rsidRDefault="00922A14" w:rsidP="00922A14">
      <w:pPr>
        <w:pStyle w:val="paragraph"/>
        <w:numPr>
          <w:ilvl w:val="0"/>
          <w:numId w:val="50"/>
        </w:numPr>
        <w:tabs>
          <w:tab w:val="clear" w:pos="720"/>
        </w:tabs>
        <w:spacing w:beforeAutospacing="0" w:after="0" w:afterAutospacing="0" w:line="276" w:lineRule="auto"/>
        <w:ind w:left="851"/>
        <w:jc w:val="both"/>
        <w:textAlignment w:val="baseline"/>
        <w:rPr>
          <w:rStyle w:val="eop"/>
          <w:rFonts w:ascii="Helvetica" w:hAnsi="Helvetica" w:cs="Helvetica"/>
          <w:sz w:val="22"/>
          <w:szCs w:val="22"/>
        </w:rPr>
      </w:pPr>
      <w:r w:rsidRPr="00D511AC">
        <w:rPr>
          <w:rStyle w:val="eop"/>
          <w:rFonts w:ascii="Helvetica" w:hAnsi="Helvetica" w:cs="Helvetica"/>
          <w:sz w:val="22"/>
          <w:szCs w:val="22"/>
        </w:rPr>
        <w:t xml:space="preserve">Los equipos deberán incluir licenciamiento de servicio de soporte técnico de forma directa y en cualquier momento con el personal experto de TI y a los amplios recursos. Dicho licenciamiento deberá ser durante </w:t>
      </w:r>
      <w:r w:rsidR="00F33521" w:rsidRPr="00D511AC">
        <w:rPr>
          <w:rStyle w:val="eop"/>
          <w:rFonts w:ascii="Helvetica" w:hAnsi="Helvetica" w:cs="Helvetica"/>
          <w:sz w:val="22"/>
          <w:szCs w:val="22"/>
        </w:rPr>
        <w:t>36</w:t>
      </w:r>
      <w:r w:rsidRPr="00D511AC">
        <w:rPr>
          <w:rStyle w:val="eop"/>
          <w:rFonts w:ascii="Helvetica" w:hAnsi="Helvetica" w:cs="Helvetica"/>
          <w:sz w:val="22"/>
          <w:szCs w:val="22"/>
        </w:rPr>
        <w:t xml:space="preserve"> meses. </w:t>
      </w:r>
    </w:p>
    <w:p w14:paraId="4A0D30EB" w14:textId="77777777" w:rsidR="00922A14" w:rsidRPr="00D511AC" w:rsidRDefault="00922A14" w:rsidP="00922A14">
      <w:pPr>
        <w:pStyle w:val="paragraph"/>
        <w:numPr>
          <w:ilvl w:val="0"/>
          <w:numId w:val="50"/>
        </w:numPr>
        <w:tabs>
          <w:tab w:val="clear" w:pos="720"/>
        </w:tabs>
        <w:spacing w:beforeAutospacing="0" w:after="0" w:afterAutospacing="0" w:line="276" w:lineRule="auto"/>
        <w:ind w:left="851"/>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rPr>
        <w:t>Los equipos deberán incluir licenciamiento para funcionar en un ambiente de red basada en software que permita usar funciones como analíticos, tendencias, políticas, elementos de administración como descubrimiento de la red, inventario, topología, imagen de software, licencias y gestión de la configuración, detección de aplicaciones entre otras. Dicho licenciamiento deberá ser durante 60 meses, sin embargo, una vez finalizado dicho periodo de tiempo, la renovación del licenciamiento será opcional. </w:t>
      </w:r>
    </w:p>
    <w:p w14:paraId="0D588AAE" w14:textId="77777777" w:rsidR="00513F69" w:rsidRPr="00D511AC" w:rsidRDefault="00513F69" w:rsidP="00513F69">
      <w:pPr>
        <w:spacing w:line="276" w:lineRule="auto"/>
        <w:jc w:val="both"/>
        <w:rPr>
          <w:rFonts w:ascii="Helvetica" w:hAnsi="Helvetica" w:cs="Helvetica"/>
          <w:b/>
          <w:lang w:val="es-ES_tradnl"/>
        </w:rPr>
      </w:pPr>
    </w:p>
    <w:p w14:paraId="5AC6522D" w14:textId="6E147CFF" w:rsidR="00922A14" w:rsidRPr="00D511AC" w:rsidRDefault="00922A14" w:rsidP="00922A14">
      <w:pPr>
        <w:rPr>
          <w:rFonts w:ascii="Helvetica" w:hAnsi="Helvetica" w:cs="Helvetica"/>
          <w:b/>
          <w:bCs/>
        </w:rPr>
      </w:pPr>
      <w:r w:rsidRPr="00D511AC">
        <w:rPr>
          <w:rFonts w:ascii="Helvetica" w:hAnsi="Helvetica" w:cs="Helvetica"/>
          <w:b/>
          <w:bCs/>
        </w:rPr>
        <w:t>Componente 23.1 Licenciamiento, soporte y garantía</w:t>
      </w:r>
    </w:p>
    <w:p w14:paraId="054B5E12" w14:textId="77777777" w:rsidR="00922A14" w:rsidRPr="00D511AC" w:rsidRDefault="00922A14" w:rsidP="00922A14">
      <w:pPr>
        <w:pStyle w:val="paragraph"/>
        <w:spacing w:beforeAutospacing="0" w:after="0" w:afterAutospacing="0" w:line="276" w:lineRule="auto"/>
        <w:jc w:val="both"/>
        <w:textAlignment w:val="baseline"/>
        <w:rPr>
          <w:rFonts w:ascii="Helvetica" w:hAnsi="Helvetica" w:cs="Helvetica"/>
          <w:sz w:val="22"/>
          <w:szCs w:val="22"/>
        </w:rPr>
      </w:pPr>
    </w:p>
    <w:p w14:paraId="37648439" w14:textId="77777777" w:rsidR="00922A14" w:rsidRPr="00D511AC" w:rsidRDefault="00922A14" w:rsidP="00922A14">
      <w:pPr>
        <w:pStyle w:val="paragraph"/>
        <w:numPr>
          <w:ilvl w:val="0"/>
          <w:numId w:val="1"/>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rPr>
        <w:t>Se deberá proporcionar una póliza de reemplazo avanzado de hardware directamente con el fabricante.</w:t>
      </w:r>
    </w:p>
    <w:p w14:paraId="26315494" w14:textId="77777777" w:rsidR="00922A14" w:rsidRPr="00D511AC" w:rsidRDefault="00922A14" w:rsidP="00922A14">
      <w:pPr>
        <w:pStyle w:val="paragraph"/>
        <w:numPr>
          <w:ilvl w:val="0"/>
          <w:numId w:val="1"/>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rPr>
        <w:t>Esta póliza deberá ser adicional a la póliza de garantía estándar de hardware actual.</w:t>
      </w:r>
    </w:p>
    <w:p w14:paraId="4D866B63" w14:textId="77777777" w:rsidR="00922A14" w:rsidRPr="00D511AC" w:rsidRDefault="00922A14" w:rsidP="00922A14">
      <w:pPr>
        <w:pStyle w:val="paragraph"/>
        <w:numPr>
          <w:ilvl w:val="0"/>
          <w:numId w:val="1"/>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rPr>
        <w:t>La póliza deberá ser bajo el esquema de 8X5XNBD (disponibilidad de servicio 8 horas, 5 días a la semana y con un tiempo para suministrar la Pieza de reemplazo correspondiente al siguiente día hábil).</w:t>
      </w:r>
    </w:p>
    <w:p w14:paraId="38D28297" w14:textId="77777777" w:rsidR="00922A14" w:rsidRPr="00D511AC" w:rsidRDefault="00922A14" w:rsidP="00922A14">
      <w:pPr>
        <w:pStyle w:val="paragraph"/>
        <w:numPr>
          <w:ilvl w:val="0"/>
          <w:numId w:val="1"/>
        </w:numPr>
        <w:spacing w:beforeAutospacing="0" w:after="0" w:afterAutospacing="0" w:line="276" w:lineRule="auto"/>
        <w:jc w:val="both"/>
        <w:textAlignment w:val="baseline"/>
        <w:rPr>
          <w:rStyle w:val="normaltextrun"/>
          <w:rFonts w:ascii="Helvetica" w:eastAsia="Calibri" w:hAnsi="Helvetica" w:cs="Helvetica"/>
          <w:sz w:val="22"/>
          <w:szCs w:val="22"/>
        </w:rPr>
      </w:pPr>
      <w:r w:rsidRPr="00D511AC">
        <w:rPr>
          <w:rStyle w:val="normaltextrun"/>
          <w:rFonts w:ascii="Helvetica" w:eastAsia="Calibri" w:hAnsi="Helvetica" w:cs="Helvetica"/>
          <w:sz w:val="22"/>
          <w:szCs w:val="22"/>
        </w:rPr>
        <w:t>Para solicitar un reemplazo con el fabricante deberá ser vía telefónica o bien levantando un caso de soporte en la plataforma de servicio técnico del fabricante.</w:t>
      </w:r>
    </w:p>
    <w:p w14:paraId="7EE8BB96" w14:textId="77777777" w:rsidR="00922A14" w:rsidRPr="00D511AC" w:rsidRDefault="00922A14" w:rsidP="00922A14">
      <w:pPr>
        <w:pStyle w:val="paragraph"/>
        <w:numPr>
          <w:ilvl w:val="0"/>
          <w:numId w:val="1"/>
        </w:numPr>
        <w:spacing w:beforeAutospacing="0" w:after="0" w:afterAutospacing="0" w:line="276" w:lineRule="auto"/>
        <w:jc w:val="both"/>
        <w:textAlignment w:val="baseline"/>
        <w:rPr>
          <w:rStyle w:val="eop"/>
          <w:rFonts w:ascii="Helvetica" w:hAnsi="Helvetica" w:cs="Helvetica"/>
          <w:sz w:val="22"/>
          <w:szCs w:val="22"/>
        </w:rPr>
      </w:pPr>
      <w:r w:rsidRPr="00D511AC">
        <w:rPr>
          <w:rStyle w:val="normaltextrun"/>
          <w:rFonts w:ascii="Helvetica" w:eastAsia="Calibri" w:hAnsi="Helvetica" w:cs="Helvetica"/>
          <w:sz w:val="22"/>
          <w:szCs w:val="22"/>
        </w:rPr>
        <w:t>La mano de obra e instalación de Piezas en sitio deberá ser realizado por un técnico especializado por parte del proveedor adjudicado. </w:t>
      </w:r>
      <w:r w:rsidRPr="00D511AC">
        <w:rPr>
          <w:rStyle w:val="eop"/>
          <w:rFonts w:ascii="Helvetica" w:hAnsi="Helvetica" w:cs="Helvetica"/>
          <w:sz w:val="22"/>
          <w:szCs w:val="22"/>
        </w:rPr>
        <w:t> </w:t>
      </w:r>
    </w:p>
    <w:p w14:paraId="2FC7588B" w14:textId="29D13AB7" w:rsidR="0067662B" w:rsidRPr="00D511AC" w:rsidRDefault="0067662B">
      <w:pPr>
        <w:rPr>
          <w:rFonts w:ascii="Helvetica" w:hAnsi="Helvetica" w:cs="Helvetica"/>
          <w:b/>
          <w:lang w:val="es-ES_tradnl"/>
        </w:rPr>
      </w:pPr>
    </w:p>
    <w:p w14:paraId="62C12A66" w14:textId="77777777" w:rsidR="00701439" w:rsidRPr="00D511AC" w:rsidRDefault="00701439" w:rsidP="00701439">
      <w:pPr>
        <w:pStyle w:val="Prrafodelista"/>
        <w:spacing w:after="0" w:line="240" w:lineRule="auto"/>
        <w:jc w:val="both"/>
        <w:rPr>
          <w:rFonts w:ascii="Helvetica" w:eastAsia="Tahoma" w:hAnsi="Helvetica" w:cs="Helvetica"/>
        </w:rPr>
      </w:pPr>
    </w:p>
    <w:p w14:paraId="1D13F762" w14:textId="77777777" w:rsidR="00701439" w:rsidRPr="00701439" w:rsidRDefault="00701439" w:rsidP="00701439">
      <w:pPr>
        <w:pStyle w:val="Prrafodelista"/>
        <w:spacing w:after="0" w:line="240" w:lineRule="auto"/>
        <w:jc w:val="both"/>
        <w:rPr>
          <w:rFonts w:eastAsia="Tahoma" w:cstheme="minorHAnsi"/>
        </w:rPr>
      </w:pPr>
    </w:p>
    <w:sectPr w:rsidR="00701439" w:rsidRPr="00701439">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0AC56" w14:textId="77777777" w:rsidR="00553EEC" w:rsidRDefault="00553EEC" w:rsidP="00BF6903">
      <w:pPr>
        <w:spacing w:after="0" w:line="240" w:lineRule="auto"/>
      </w:pPr>
      <w:r>
        <w:separator/>
      </w:r>
    </w:p>
  </w:endnote>
  <w:endnote w:type="continuationSeparator" w:id="0">
    <w:p w14:paraId="4AB6A3E9" w14:textId="77777777" w:rsidR="00553EEC" w:rsidRDefault="00553EEC" w:rsidP="00BF6903">
      <w:pPr>
        <w:spacing w:after="0" w:line="240" w:lineRule="auto"/>
      </w:pPr>
      <w:r>
        <w:continuationSeparator/>
      </w:r>
    </w:p>
  </w:endnote>
  <w:endnote w:type="continuationNotice" w:id="1">
    <w:p w14:paraId="305709D2" w14:textId="77777777" w:rsidR="00553EEC" w:rsidRDefault="00553E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sans-serif">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337902"/>
      <w:docPartObj>
        <w:docPartGallery w:val="Page Numbers (Bottom of Page)"/>
        <w:docPartUnique/>
      </w:docPartObj>
    </w:sdtPr>
    <w:sdtEndPr/>
    <w:sdtContent>
      <w:p w14:paraId="1E3052D0" w14:textId="22CDAC20" w:rsidR="00E5389F" w:rsidRDefault="00E5389F">
        <w:pPr>
          <w:pStyle w:val="Piedepgina"/>
          <w:jc w:val="right"/>
        </w:pPr>
        <w:r>
          <w:fldChar w:fldCharType="begin"/>
        </w:r>
        <w:r>
          <w:instrText>PAGE   \* MERGEFORMAT</w:instrText>
        </w:r>
        <w:r>
          <w:fldChar w:fldCharType="separate"/>
        </w:r>
        <w:r w:rsidR="003C689E">
          <w:rPr>
            <w:noProof/>
          </w:rPr>
          <w:t>2</w:t>
        </w:r>
        <w:r>
          <w:fldChar w:fldCharType="end"/>
        </w:r>
      </w:p>
    </w:sdtContent>
  </w:sdt>
  <w:p w14:paraId="11E28464" w14:textId="77777777" w:rsidR="00E5389F" w:rsidRDefault="00E5389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52922" w14:textId="77777777" w:rsidR="00553EEC" w:rsidRDefault="00553EEC" w:rsidP="00BF6903">
      <w:pPr>
        <w:spacing w:after="0" w:line="240" w:lineRule="auto"/>
      </w:pPr>
      <w:r>
        <w:separator/>
      </w:r>
    </w:p>
  </w:footnote>
  <w:footnote w:type="continuationSeparator" w:id="0">
    <w:p w14:paraId="4F1AE730" w14:textId="77777777" w:rsidR="00553EEC" w:rsidRDefault="00553EEC" w:rsidP="00BF6903">
      <w:pPr>
        <w:spacing w:after="0" w:line="240" w:lineRule="auto"/>
      </w:pPr>
      <w:r>
        <w:continuationSeparator/>
      </w:r>
    </w:p>
  </w:footnote>
  <w:footnote w:type="continuationNotice" w:id="1">
    <w:p w14:paraId="3E13234D" w14:textId="77777777" w:rsidR="00553EEC" w:rsidRDefault="00553EEC">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353B7" w14:textId="77777777" w:rsidR="00B9653B" w:rsidRDefault="00B9653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B40"/>
    <w:multiLevelType w:val="multilevel"/>
    <w:tmpl w:val="D21C16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B637E"/>
    <w:multiLevelType w:val="multilevel"/>
    <w:tmpl w:val="39CA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2E9C1C"/>
    <w:multiLevelType w:val="hybridMultilevel"/>
    <w:tmpl w:val="FFFFFFFF"/>
    <w:lvl w:ilvl="0" w:tplc="CEFAE204">
      <w:start w:val="1"/>
      <w:numFmt w:val="bullet"/>
      <w:lvlText w:val="·"/>
      <w:lvlJc w:val="left"/>
      <w:pPr>
        <w:ind w:left="720" w:hanging="360"/>
      </w:pPr>
      <w:rPr>
        <w:rFonts w:ascii="Arial, sans-serif" w:hAnsi="Arial, sans-serif" w:hint="default"/>
      </w:rPr>
    </w:lvl>
    <w:lvl w:ilvl="1" w:tplc="46EE8DA4">
      <w:start w:val="1"/>
      <w:numFmt w:val="bullet"/>
      <w:lvlText w:val="o"/>
      <w:lvlJc w:val="left"/>
      <w:pPr>
        <w:ind w:left="1440" w:hanging="360"/>
      </w:pPr>
      <w:rPr>
        <w:rFonts w:ascii="Courier New" w:hAnsi="Courier New" w:hint="default"/>
      </w:rPr>
    </w:lvl>
    <w:lvl w:ilvl="2" w:tplc="6A18B866">
      <w:start w:val="1"/>
      <w:numFmt w:val="bullet"/>
      <w:lvlText w:val=""/>
      <w:lvlJc w:val="left"/>
      <w:pPr>
        <w:ind w:left="2160" w:hanging="360"/>
      </w:pPr>
      <w:rPr>
        <w:rFonts w:ascii="Wingdings" w:hAnsi="Wingdings" w:hint="default"/>
      </w:rPr>
    </w:lvl>
    <w:lvl w:ilvl="3" w:tplc="D654D7CC">
      <w:start w:val="1"/>
      <w:numFmt w:val="bullet"/>
      <w:lvlText w:val=""/>
      <w:lvlJc w:val="left"/>
      <w:pPr>
        <w:ind w:left="2880" w:hanging="360"/>
      </w:pPr>
      <w:rPr>
        <w:rFonts w:ascii="Symbol" w:hAnsi="Symbol" w:hint="default"/>
      </w:rPr>
    </w:lvl>
    <w:lvl w:ilvl="4" w:tplc="431853BA">
      <w:start w:val="1"/>
      <w:numFmt w:val="bullet"/>
      <w:lvlText w:val="o"/>
      <w:lvlJc w:val="left"/>
      <w:pPr>
        <w:ind w:left="3600" w:hanging="360"/>
      </w:pPr>
      <w:rPr>
        <w:rFonts w:ascii="Courier New" w:hAnsi="Courier New" w:hint="default"/>
      </w:rPr>
    </w:lvl>
    <w:lvl w:ilvl="5" w:tplc="97F4E3C8">
      <w:start w:val="1"/>
      <w:numFmt w:val="bullet"/>
      <w:lvlText w:val=""/>
      <w:lvlJc w:val="left"/>
      <w:pPr>
        <w:ind w:left="4320" w:hanging="360"/>
      </w:pPr>
      <w:rPr>
        <w:rFonts w:ascii="Wingdings" w:hAnsi="Wingdings" w:hint="default"/>
      </w:rPr>
    </w:lvl>
    <w:lvl w:ilvl="6" w:tplc="16C25868">
      <w:start w:val="1"/>
      <w:numFmt w:val="bullet"/>
      <w:lvlText w:val=""/>
      <w:lvlJc w:val="left"/>
      <w:pPr>
        <w:ind w:left="5040" w:hanging="360"/>
      </w:pPr>
      <w:rPr>
        <w:rFonts w:ascii="Symbol" w:hAnsi="Symbol" w:hint="default"/>
      </w:rPr>
    </w:lvl>
    <w:lvl w:ilvl="7" w:tplc="13C0107C">
      <w:start w:val="1"/>
      <w:numFmt w:val="bullet"/>
      <w:lvlText w:val="o"/>
      <w:lvlJc w:val="left"/>
      <w:pPr>
        <w:ind w:left="5760" w:hanging="360"/>
      </w:pPr>
      <w:rPr>
        <w:rFonts w:ascii="Courier New" w:hAnsi="Courier New" w:hint="default"/>
      </w:rPr>
    </w:lvl>
    <w:lvl w:ilvl="8" w:tplc="DD34D702">
      <w:start w:val="1"/>
      <w:numFmt w:val="bullet"/>
      <w:lvlText w:val=""/>
      <w:lvlJc w:val="left"/>
      <w:pPr>
        <w:ind w:left="6480" w:hanging="360"/>
      </w:pPr>
      <w:rPr>
        <w:rFonts w:ascii="Wingdings" w:hAnsi="Wingdings" w:hint="default"/>
      </w:rPr>
    </w:lvl>
  </w:abstractNum>
  <w:abstractNum w:abstractNumId="3" w15:restartNumberingAfterBreak="0">
    <w:nsid w:val="07B159B7"/>
    <w:multiLevelType w:val="hybridMultilevel"/>
    <w:tmpl w:val="FFFFFFFF"/>
    <w:lvl w:ilvl="0" w:tplc="28828320">
      <w:start w:val="1"/>
      <w:numFmt w:val="bullet"/>
      <w:lvlText w:val=""/>
      <w:lvlJc w:val="left"/>
      <w:pPr>
        <w:ind w:left="720" w:hanging="360"/>
      </w:pPr>
      <w:rPr>
        <w:rFonts w:ascii="Symbol" w:hAnsi="Symbol" w:hint="default"/>
      </w:rPr>
    </w:lvl>
    <w:lvl w:ilvl="1" w:tplc="0380A86A">
      <w:start w:val="1"/>
      <w:numFmt w:val="bullet"/>
      <w:lvlText w:val="o"/>
      <w:lvlJc w:val="left"/>
      <w:pPr>
        <w:ind w:left="1440" w:hanging="360"/>
      </w:pPr>
      <w:rPr>
        <w:rFonts w:ascii="Courier New" w:hAnsi="Courier New" w:hint="default"/>
      </w:rPr>
    </w:lvl>
    <w:lvl w:ilvl="2" w:tplc="54861C54">
      <w:start w:val="1"/>
      <w:numFmt w:val="bullet"/>
      <w:lvlText w:val=""/>
      <w:lvlJc w:val="left"/>
      <w:pPr>
        <w:ind w:left="2160" w:hanging="360"/>
      </w:pPr>
      <w:rPr>
        <w:rFonts w:ascii="Wingdings" w:hAnsi="Wingdings" w:hint="default"/>
      </w:rPr>
    </w:lvl>
    <w:lvl w:ilvl="3" w:tplc="2FCE4600">
      <w:start w:val="1"/>
      <w:numFmt w:val="bullet"/>
      <w:lvlText w:val=""/>
      <w:lvlJc w:val="left"/>
      <w:pPr>
        <w:ind w:left="2880" w:hanging="360"/>
      </w:pPr>
      <w:rPr>
        <w:rFonts w:ascii="Symbol" w:hAnsi="Symbol" w:hint="default"/>
      </w:rPr>
    </w:lvl>
    <w:lvl w:ilvl="4" w:tplc="C14C1C70">
      <w:start w:val="1"/>
      <w:numFmt w:val="bullet"/>
      <w:lvlText w:val="o"/>
      <w:lvlJc w:val="left"/>
      <w:pPr>
        <w:ind w:left="3600" w:hanging="360"/>
      </w:pPr>
      <w:rPr>
        <w:rFonts w:ascii="Courier New" w:hAnsi="Courier New" w:hint="default"/>
      </w:rPr>
    </w:lvl>
    <w:lvl w:ilvl="5" w:tplc="70362CFC">
      <w:start w:val="1"/>
      <w:numFmt w:val="bullet"/>
      <w:lvlText w:val=""/>
      <w:lvlJc w:val="left"/>
      <w:pPr>
        <w:ind w:left="4320" w:hanging="360"/>
      </w:pPr>
      <w:rPr>
        <w:rFonts w:ascii="Wingdings" w:hAnsi="Wingdings" w:hint="default"/>
      </w:rPr>
    </w:lvl>
    <w:lvl w:ilvl="6" w:tplc="2DAA3570">
      <w:start w:val="1"/>
      <w:numFmt w:val="bullet"/>
      <w:lvlText w:val=""/>
      <w:lvlJc w:val="left"/>
      <w:pPr>
        <w:ind w:left="5040" w:hanging="360"/>
      </w:pPr>
      <w:rPr>
        <w:rFonts w:ascii="Symbol" w:hAnsi="Symbol" w:hint="default"/>
      </w:rPr>
    </w:lvl>
    <w:lvl w:ilvl="7" w:tplc="5A8881A8">
      <w:start w:val="1"/>
      <w:numFmt w:val="bullet"/>
      <w:lvlText w:val="o"/>
      <w:lvlJc w:val="left"/>
      <w:pPr>
        <w:ind w:left="5760" w:hanging="360"/>
      </w:pPr>
      <w:rPr>
        <w:rFonts w:ascii="Courier New" w:hAnsi="Courier New" w:hint="default"/>
      </w:rPr>
    </w:lvl>
    <w:lvl w:ilvl="8" w:tplc="97CCE934">
      <w:start w:val="1"/>
      <w:numFmt w:val="bullet"/>
      <w:lvlText w:val=""/>
      <w:lvlJc w:val="left"/>
      <w:pPr>
        <w:ind w:left="6480" w:hanging="360"/>
      </w:pPr>
      <w:rPr>
        <w:rFonts w:ascii="Wingdings" w:hAnsi="Wingdings" w:hint="default"/>
      </w:rPr>
    </w:lvl>
  </w:abstractNum>
  <w:abstractNum w:abstractNumId="4" w15:restartNumberingAfterBreak="0">
    <w:nsid w:val="0AB7372A"/>
    <w:multiLevelType w:val="multilevel"/>
    <w:tmpl w:val="1E96AF2A"/>
    <w:lvl w:ilvl="0">
      <w:start w:val="8"/>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0B503E1C"/>
    <w:multiLevelType w:val="hybridMultilevel"/>
    <w:tmpl w:val="CD2E10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7F2E3E"/>
    <w:multiLevelType w:val="multilevel"/>
    <w:tmpl w:val="5B86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F112D1"/>
    <w:multiLevelType w:val="multilevel"/>
    <w:tmpl w:val="FDE4E0C0"/>
    <w:styleLink w:val="Listaactual1"/>
    <w:lvl w:ilvl="0">
      <w:start w:val="1"/>
      <w:numFmt w:val="lowerRoman"/>
      <w:lvlText w:val="%1."/>
      <w:lvlJc w:val="righ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0E481E94"/>
    <w:multiLevelType w:val="hybridMultilevel"/>
    <w:tmpl w:val="855E0F6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F0D232F"/>
    <w:multiLevelType w:val="hybridMultilevel"/>
    <w:tmpl w:val="FFFFFFFF"/>
    <w:lvl w:ilvl="0" w:tplc="6240CC68">
      <w:start w:val="1"/>
      <w:numFmt w:val="bullet"/>
      <w:lvlText w:val="·"/>
      <w:lvlJc w:val="left"/>
      <w:pPr>
        <w:ind w:left="720" w:hanging="360"/>
      </w:pPr>
      <w:rPr>
        <w:rFonts w:ascii="Arial, sans-serif" w:hAnsi="Arial, sans-serif" w:hint="default"/>
      </w:rPr>
    </w:lvl>
    <w:lvl w:ilvl="1" w:tplc="540E1A88">
      <w:start w:val="1"/>
      <w:numFmt w:val="bullet"/>
      <w:lvlText w:val="o"/>
      <w:lvlJc w:val="left"/>
      <w:pPr>
        <w:ind w:left="1440" w:hanging="360"/>
      </w:pPr>
      <w:rPr>
        <w:rFonts w:ascii="Courier New" w:hAnsi="Courier New" w:hint="default"/>
      </w:rPr>
    </w:lvl>
    <w:lvl w:ilvl="2" w:tplc="565C57F8">
      <w:start w:val="1"/>
      <w:numFmt w:val="bullet"/>
      <w:lvlText w:val=""/>
      <w:lvlJc w:val="left"/>
      <w:pPr>
        <w:ind w:left="2160" w:hanging="360"/>
      </w:pPr>
      <w:rPr>
        <w:rFonts w:ascii="Wingdings" w:hAnsi="Wingdings" w:hint="default"/>
      </w:rPr>
    </w:lvl>
    <w:lvl w:ilvl="3" w:tplc="5D2843D4">
      <w:start w:val="1"/>
      <w:numFmt w:val="bullet"/>
      <w:lvlText w:val=""/>
      <w:lvlJc w:val="left"/>
      <w:pPr>
        <w:ind w:left="2880" w:hanging="360"/>
      </w:pPr>
      <w:rPr>
        <w:rFonts w:ascii="Symbol" w:hAnsi="Symbol" w:hint="default"/>
      </w:rPr>
    </w:lvl>
    <w:lvl w:ilvl="4" w:tplc="71122390">
      <w:start w:val="1"/>
      <w:numFmt w:val="bullet"/>
      <w:lvlText w:val="o"/>
      <w:lvlJc w:val="left"/>
      <w:pPr>
        <w:ind w:left="3600" w:hanging="360"/>
      </w:pPr>
      <w:rPr>
        <w:rFonts w:ascii="Courier New" w:hAnsi="Courier New" w:hint="default"/>
      </w:rPr>
    </w:lvl>
    <w:lvl w:ilvl="5" w:tplc="AC7A3378">
      <w:start w:val="1"/>
      <w:numFmt w:val="bullet"/>
      <w:lvlText w:val=""/>
      <w:lvlJc w:val="left"/>
      <w:pPr>
        <w:ind w:left="4320" w:hanging="360"/>
      </w:pPr>
      <w:rPr>
        <w:rFonts w:ascii="Wingdings" w:hAnsi="Wingdings" w:hint="default"/>
      </w:rPr>
    </w:lvl>
    <w:lvl w:ilvl="6" w:tplc="F3A22928">
      <w:start w:val="1"/>
      <w:numFmt w:val="bullet"/>
      <w:lvlText w:val=""/>
      <w:lvlJc w:val="left"/>
      <w:pPr>
        <w:ind w:left="5040" w:hanging="360"/>
      </w:pPr>
      <w:rPr>
        <w:rFonts w:ascii="Symbol" w:hAnsi="Symbol" w:hint="default"/>
      </w:rPr>
    </w:lvl>
    <w:lvl w:ilvl="7" w:tplc="30D82E96">
      <w:start w:val="1"/>
      <w:numFmt w:val="bullet"/>
      <w:lvlText w:val="o"/>
      <w:lvlJc w:val="left"/>
      <w:pPr>
        <w:ind w:left="5760" w:hanging="360"/>
      </w:pPr>
      <w:rPr>
        <w:rFonts w:ascii="Courier New" w:hAnsi="Courier New" w:hint="default"/>
      </w:rPr>
    </w:lvl>
    <w:lvl w:ilvl="8" w:tplc="78AA8F16">
      <w:start w:val="1"/>
      <w:numFmt w:val="bullet"/>
      <w:lvlText w:val=""/>
      <w:lvlJc w:val="left"/>
      <w:pPr>
        <w:ind w:left="6480" w:hanging="360"/>
      </w:pPr>
      <w:rPr>
        <w:rFonts w:ascii="Wingdings" w:hAnsi="Wingdings" w:hint="default"/>
      </w:rPr>
    </w:lvl>
  </w:abstractNum>
  <w:abstractNum w:abstractNumId="10" w15:restartNumberingAfterBreak="0">
    <w:nsid w:val="12AF68C5"/>
    <w:multiLevelType w:val="hybridMultilevel"/>
    <w:tmpl w:val="4A946A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2D702EE"/>
    <w:multiLevelType w:val="hybridMultilevel"/>
    <w:tmpl w:val="C6E25C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3C0624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4D84B16"/>
    <w:multiLevelType w:val="hybridMultilevel"/>
    <w:tmpl w:val="FFFFFFFF"/>
    <w:lvl w:ilvl="0" w:tplc="2EBC6840">
      <w:start w:val="1"/>
      <w:numFmt w:val="bullet"/>
      <w:lvlText w:val="·"/>
      <w:lvlJc w:val="left"/>
      <w:pPr>
        <w:ind w:left="720" w:hanging="360"/>
      </w:pPr>
      <w:rPr>
        <w:rFonts w:ascii="Arial, sans-serif" w:hAnsi="Arial, sans-serif" w:hint="default"/>
      </w:rPr>
    </w:lvl>
    <w:lvl w:ilvl="1" w:tplc="BE50AF8C">
      <w:start w:val="1"/>
      <w:numFmt w:val="bullet"/>
      <w:lvlText w:val="o"/>
      <w:lvlJc w:val="left"/>
      <w:pPr>
        <w:ind w:left="1440" w:hanging="360"/>
      </w:pPr>
      <w:rPr>
        <w:rFonts w:ascii="Arial, sans-serif" w:hAnsi="Arial, sans-serif" w:hint="default"/>
      </w:rPr>
    </w:lvl>
    <w:lvl w:ilvl="2" w:tplc="31C26CB6">
      <w:start w:val="1"/>
      <w:numFmt w:val="bullet"/>
      <w:lvlText w:val=""/>
      <w:lvlJc w:val="left"/>
      <w:pPr>
        <w:ind w:left="2160" w:hanging="360"/>
      </w:pPr>
      <w:rPr>
        <w:rFonts w:ascii="Wingdings" w:hAnsi="Wingdings" w:hint="default"/>
      </w:rPr>
    </w:lvl>
    <w:lvl w:ilvl="3" w:tplc="0FA4591A">
      <w:start w:val="1"/>
      <w:numFmt w:val="bullet"/>
      <w:lvlText w:val=""/>
      <w:lvlJc w:val="left"/>
      <w:pPr>
        <w:ind w:left="2880" w:hanging="360"/>
      </w:pPr>
      <w:rPr>
        <w:rFonts w:ascii="Symbol" w:hAnsi="Symbol" w:hint="default"/>
      </w:rPr>
    </w:lvl>
    <w:lvl w:ilvl="4" w:tplc="93E66C9E">
      <w:start w:val="1"/>
      <w:numFmt w:val="bullet"/>
      <w:lvlText w:val="o"/>
      <w:lvlJc w:val="left"/>
      <w:pPr>
        <w:ind w:left="3600" w:hanging="360"/>
      </w:pPr>
      <w:rPr>
        <w:rFonts w:ascii="Courier New" w:hAnsi="Courier New" w:hint="default"/>
      </w:rPr>
    </w:lvl>
    <w:lvl w:ilvl="5" w:tplc="4FDAD132">
      <w:start w:val="1"/>
      <w:numFmt w:val="bullet"/>
      <w:lvlText w:val=""/>
      <w:lvlJc w:val="left"/>
      <w:pPr>
        <w:ind w:left="4320" w:hanging="360"/>
      </w:pPr>
      <w:rPr>
        <w:rFonts w:ascii="Wingdings" w:hAnsi="Wingdings" w:hint="default"/>
      </w:rPr>
    </w:lvl>
    <w:lvl w:ilvl="6" w:tplc="E8D285D2">
      <w:start w:val="1"/>
      <w:numFmt w:val="bullet"/>
      <w:lvlText w:val=""/>
      <w:lvlJc w:val="left"/>
      <w:pPr>
        <w:ind w:left="5040" w:hanging="360"/>
      </w:pPr>
      <w:rPr>
        <w:rFonts w:ascii="Symbol" w:hAnsi="Symbol" w:hint="default"/>
      </w:rPr>
    </w:lvl>
    <w:lvl w:ilvl="7" w:tplc="2EF84F54">
      <w:start w:val="1"/>
      <w:numFmt w:val="bullet"/>
      <w:lvlText w:val="o"/>
      <w:lvlJc w:val="left"/>
      <w:pPr>
        <w:ind w:left="5760" w:hanging="360"/>
      </w:pPr>
      <w:rPr>
        <w:rFonts w:ascii="Courier New" w:hAnsi="Courier New" w:hint="default"/>
      </w:rPr>
    </w:lvl>
    <w:lvl w:ilvl="8" w:tplc="E0BE6372">
      <w:start w:val="1"/>
      <w:numFmt w:val="bullet"/>
      <w:lvlText w:val=""/>
      <w:lvlJc w:val="left"/>
      <w:pPr>
        <w:ind w:left="6480" w:hanging="360"/>
      </w:pPr>
      <w:rPr>
        <w:rFonts w:ascii="Wingdings" w:hAnsi="Wingdings" w:hint="default"/>
      </w:rPr>
    </w:lvl>
  </w:abstractNum>
  <w:abstractNum w:abstractNumId="14" w15:restartNumberingAfterBreak="0">
    <w:nsid w:val="15087CF1"/>
    <w:multiLevelType w:val="hybridMultilevel"/>
    <w:tmpl w:val="4D82CC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51A382D"/>
    <w:multiLevelType w:val="multilevel"/>
    <w:tmpl w:val="CF7454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265309"/>
    <w:multiLevelType w:val="multilevel"/>
    <w:tmpl w:val="9866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3172BA"/>
    <w:multiLevelType w:val="hybridMultilevel"/>
    <w:tmpl w:val="FFFFFFFF"/>
    <w:lvl w:ilvl="0" w:tplc="45B47622">
      <w:start w:val="1"/>
      <w:numFmt w:val="bullet"/>
      <w:lvlText w:val="·"/>
      <w:lvlJc w:val="left"/>
      <w:pPr>
        <w:ind w:left="720" w:hanging="360"/>
      </w:pPr>
      <w:rPr>
        <w:rFonts w:ascii="Arial, sans-serif" w:hAnsi="Arial, sans-serif" w:hint="default"/>
      </w:rPr>
    </w:lvl>
    <w:lvl w:ilvl="1" w:tplc="564273F8">
      <w:start w:val="1"/>
      <w:numFmt w:val="bullet"/>
      <w:lvlText w:val="o"/>
      <w:lvlJc w:val="left"/>
      <w:pPr>
        <w:ind w:left="1440" w:hanging="360"/>
      </w:pPr>
      <w:rPr>
        <w:rFonts w:ascii="Courier New" w:hAnsi="Courier New" w:hint="default"/>
      </w:rPr>
    </w:lvl>
    <w:lvl w:ilvl="2" w:tplc="5BB47848">
      <w:start w:val="1"/>
      <w:numFmt w:val="bullet"/>
      <w:lvlText w:val=""/>
      <w:lvlJc w:val="left"/>
      <w:pPr>
        <w:ind w:left="2160" w:hanging="360"/>
      </w:pPr>
      <w:rPr>
        <w:rFonts w:ascii="Wingdings" w:hAnsi="Wingdings" w:hint="default"/>
      </w:rPr>
    </w:lvl>
    <w:lvl w:ilvl="3" w:tplc="F058FB3E">
      <w:start w:val="1"/>
      <w:numFmt w:val="bullet"/>
      <w:lvlText w:val=""/>
      <w:lvlJc w:val="left"/>
      <w:pPr>
        <w:ind w:left="2880" w:hanging="360"/>
      </w:pPr>
      <w:rPr>
        <w:rFonts w:ascii="Symbol" w:hAnsi="Symbol" w:hint="default"/>
      </w:rPr>
    </w:lvl>
    <w:lvl w:ilvl="4" w:tplc="3516F0DE">
      <w:start w:val="1"/>
      <w:numFmt w:val="bullet"/>
      <w:lvlText w:val="o"/>
      <w:lvlJc w:val="left"/>
      <w:pPr>
        <w:ind w:left="3600" w:hanging="360"/>
      </w:pPr>
      <w:rPr>
        <w:rFonts w:ascii="Courier New" w:hAnsi="Courier New" w:hint="default"/>
      </w:rPr>
    </w:lvl>
    <w:lvl w:ilvl="5" w:tplc="3CEC96EC">
      <w:start w:val="1"/>
      <w:numFmt w:val="bullet"/>
      <w:lvlText w:val=""/>
      <w:lvlJc w:val="left"/>
      <w:pPr>
        <w:ind w:left="4320" w:hanging="360"/>
      </w:pPr>
      <w:rPr>
        <w:rFonts w:ascii="Wingdings" w:hAnsi="Wingdings" w:hint="default"/>
      </w:rPr>
    </w:lvl>
    <w:lvl w:ilvl="6" w:tplc="41EC8078">
      <w:start w:val="1"/>
      <w:numFmt w:val="bullet"/>
      <w:lvlText w:val=""/>
      <w:lvlJc w:val="left"/>
      <w:pPr>
        <w:ind w:left="5040" w:hanging="360"/>
      </w:pPr>
      <w:rPr>
        <w:rFonts w:ascii="Symbol" w:hAnsi="Symbol" w:hint="default"/>
      </w:rPr>
    </w:lvl>
    <w:lvl w:ilvl="7" w:tplc="2092CE06">
      <w:start w:val="1"/>
      <w:numFmt w:val="bullet"/>
      <w:lvlText w:val="o"/>
      <w:lvlJc w:val="left"/>
      <w:pPr>
        <w:ind w:left="5760" w:hanging="360"/>
      </w:pPr>
      <w:rPr>
        <w:rFonts w:ascii="Courier New" w:hAnsi="Courier New" w:hint="default"/>
      </w:rPr>
    </w:lvl>
    <w:lvl w:ilvl="8" w:tplc="70AAC5D8">
      <w:start w:val="1"/>
      <w:numFmt w:val="bullet"/>
      <w:lvlText w:val=""/>
      <w:lvlJc w:val="left"/>
      <w:pPr>
        <w:ind w:left="6480" w:hanging="360"/>
      </w:pPr>
      <w:rPr>
        <w:rFonts w:ascii="Wingdings" w:hAnsi="Wingdings" w:hint="default"/>
      </w:rPr>
    </w:lvl>
  </w:abstractNum>
  <w:abstractNum w:abstractNumId="18" w15:restartNumberingAfterBreak="0">
    <w:nsid w:val="1BDF91DB"/>
    <w:multiLevelType w:val="hybridMultilevel"/>
    <w:tmpl w:val="FFFFFFFF"/>
    <w:lvl w:ilvl="0" w:tplc="203AC084">
      <w:start w:val="1"/>
      <w:numFmt w:val="bullet"/>
      <w:lvlText w:val="·"/>
      <w:lvlJc w:val="left"/>
      <w:pPr>
        <w:ind w:left="720" w:hanging="360"/>
      </w:pPr>
      <w:rPr>
        <w:rFonts w:ascii="Arial, sans-serif" w:hAnsi="Arial, sans-serif" w:hint="default"/>
      </w:rPr>
    </w:lvl>
    <w:lvl w:ilvl="1" w:tplc="FC18D0B2">
      <w:start w:val="1"/>
      <w:numFmt w:val="bullet"/>
      <w:lvlText w:val="o"/>
      <w:lvlJc w:val="left"/>
      <w:pPr>
        <w:ind w:left="1440" w:hanging="360"/>
      </w:pPr>
      <w:rPr>
        <w:rFonts w:ascii="Courier New" w:hAnsi="Courier New" w:hint="default"/>
      </w:rPr>
    </w:lvl>
    <w:lvl w:ilvl="2" w:tplc="C5CC96C8">
      <w:start w:val="1"/>
      <w:numFmt w:val="bullet"/>
      <w:lvlText w:val=""/>
      <w:lvlJc w:val="left"/>
      <w:pPr>
        <w:ind w:left="2160" w:hanging="360"/>
      </w:pPr>
      <w:rPr>
        <w:rFonts w:ascii="Wingdings" w:hAnsi="Wingdings" w:hint="default"/>
      </w:rPr>
    </w:lvl>
    <w:lvl w:ilvl="3" w:tplc="144AAB0C">
      <w:start w:val="1"/>
      <w:numFmt w:val="bullet"/>
      <w:lvlText w:val=""/>
      <w:lvlJc w:val="left"/>
      <w:pPr>
        <w:ind w:left="2880" w:hanging="360"/>
      </w:pPr>
      <w:rPr>
        <w:rFonts w:ascii="Symbol" w:hAnsi="Symbol" w:hint="default"/>
      </w:rPr>
    </w:lvl>
    <w:lvl w:ilvl="4" w:tplc="657A58A6">
      <w:start w:val="1"/>
      <w:numFmt w:val="bullet"/>
      <w:lvlText w:val="o"/>
      <w:lvlJc w:val="left"/>
      <w:pPr>
        <w:ind w:left="3600" w:hanging="360"/>
      </w:pPr>
      <w:rPr>
        <w:rFonts w:ascii="Courier New" w:hAnsi="Courier New" w:hint="default"/>
      </w:rPr>
    </w:lvl>
    <w:lvl w:ilvl="5" w:tplc="41D2720C">
      <w:start w:val="1"/>
      <w:numFmt w:val="bullet"/>
      <w:lvlText w:val=""/>
      <w:lvlJc w:val="left"/>
      <w:pPr>
        <w:ind w:left="4320" w:hanging="360"/>
      </w:pPr>
      <w:rPr>
        <w:rFonts w:ascii="Wingdings" w:hAnsi="Wingdings" w:hint="default"/>
      </w:rPr>
    </w:lvl>
    <w:lvl w:ilvl="6" w:tplc="C9E60BBA">
      <w:start w:val="1"/>
      <w:numFmt w:val="bullet"/>
      <w:lvlText w:val=""/>
      <w:lvlJc w:val="left"/>
      <w:pPr>
        <w:ind w:left="5040" w:hanging="360"/>
      </w:pPr>
      <w:rPr>
        <w:rFonts w:ascii="Symbol" w:hAnsi="Symbol" w:hint="default"/>
      </w:rPr>
    </w:lvl>
    <w:lvl w:ilvl="7" w:tplc="4AC4C00E">
      <w:start w:val="1"/>
      <w:numFmt w:val="bullet"/>
      <w:lvlText w:val="o"/>
      <w:lvlJc w:val="left"/>
      <w:pPr>
        <w:ind w:left="5760" w:hanging="360"/>
      </w:pPr>
      <w:rPr>
        <w:rFonts w:ascii="Courier New" w:hAnsi="Courier New" w:hint="default"/>
      </w:rPr>
    </w:lvl>
    <w:lvl w:ilvl="8" w:tplc="56E4E476">
      <w:start w:val="1"/>
      <w:numFmt w:val="bullet"/>
      <w:lvlText w:val=""/>
      <w:lvlJc w:val="left"/>
      <w:pPr>
        <w:ind w:left="6480" w:hanging="360"/>
      </w:pPr>
      <w:rPr>
        <w:rFonts w:ascii="Wingdings" w:hAnsi="Wingdings" w:hint="default"/>
      </w:rPr>
    </w:lvl>
  </w:abstractNum>
  <w:abstractNum w:abstractNumId="19" w15:restartNumberingAfterBreak="0">
    <w:nsid w:val="20CB3627"/>
    <w:multiLevelType w:val="multilevel"/>
    <w:tmpl w:val="52A4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25132DE"/>
    <w:multiLevelType w:val="multilevel"/>
    <w:tmpl w:val="3E48A8AE"/>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45E60FE"/>
    <w:multiLevelType w:val="hybridMultilevel"/>
    <w:tmpl w:val="2504881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4963A8B"/>
    <w:multiLevelType w:val="multilevel"/>
    <w:tmpl w:val="39C0CB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5F07065"/>
    <w:multiLevelType w:val="hybridMultilevel"/>
    <w:tmpl w:val="FFFFFFFF"/>
    <w:lvl w:ilvl="0" w:tplc="D17E5D54">
      <w:start w:val="1"/>
      <w:numFmt w:val="bullet"/>
      <w:lvlText w:val="·"/>
      <w:lvlJc w:val="left"/>
      <w:pPr>
        <w:ind w:left="720" w:hanging="360"/>
      </w:pPr>
      <w:rPr>
        <w:rFonts w:ascii="Arial, sans-serif" w:hAnsi="Arial, sans-serif" w:hint="default"/>
      </w:rPr>
    </w:lvl>
    <w:lvl w:ilvl="1" w:tplc="E4B6C27C">
      <w:start w:val="1"/>
      <w:numFmt w:val="bullet"/>
      <w:lvlText w:val="o"/>
      <w:lvlJc w:val="left"/>
      <w:pPr>
        <w:ind w:left="1440" w:hanging="360"/>
      </w:pPr>
      <w:rPr>
        <w:rFonts w:ascii="Courier New" w:hAnsi="Courier New" w:hint="default"/>
      </w:rPr>
    </w:lvl>
    <w:lvl w:ilvl="2" w:tplc="BD42400C">
      <w:start w:val="1"/>
      <w:numFmt w:val="bullet"/>
      <w:lvlText w:val=""/>
      <w:lvlJc w:val="left"/>
      <w:pPr>
        <w:ind w:left="2160" w:hanging="360"/>
      </w:pPr>
      <w:rPr>
        <w:rFonts w:ascii="Wingdings" w:hAnsi="Wingdings" w:hint="default"/>
      </w:rPr>
    </w:lvl>
    <w:lvl w:ilvl="3" w:tplc="5D48F84E">
      <w:start w:val="1"/>
      <w:numFmt w:val="bullet"/>
      <w:lvlText w:val=""/>
      <w:lvlJc w:val="left"/>
      <w:pPr>
        <w:ind w:left="2880" w:hanging="360"/>
      </w:pPr>
      <w:rPr>
        <w:rFonts w:ascii="Symbol" w:hAnsi="Symbol" w:hint="default"/>
      </w:rPr>
    </w:lvl>
    <w:lvl w:ilvl="4" w:tplc="94FE3CCC">
      <w:start w:val="1"/>
      <w:numFmt w:val="bullet"/>
      <w:lvlText w:val="o"/>
      <w:lvlJc w:val="left"/>
      <w:pPr>
        <w:ind w:left="3600" w:hanging="360"/>
      </w:pPr>
      <w:rPr>
        <w:rFonts w:ascii="Courier New" w:hAnsi="Courier New" w:hint="default"/>
      </w:rPr>
    </w:lvl>
    <w:lvl w:ilvl="5" w:tplc="ACFE3408">
      <w:start w:val="1"/>
      <w:numFmt w:val="bullet"/>
      <w:lvlText w:val=""/>
      <w:lvlJc w:val="left"/>
      <w:pPr>
        <w:ind w:left="4320" w:hanging="360"/>
      </w:pPr>
      <w:rPr>
        <w:rFonts w:ascii="Wingdings" w:hAnsi="Wingdings" w:hint="default"/>
      </w:rPr>
    </w:lvl>
    <w:lvl w:ilvl="6" w:tplc="8C3682CC">
      <w:start w:val="1"/>
      <w:numFmt w:val="bullet"/>
      <w:lvlText w:val=""/>
      <w:lvlJc w:val="left"/>
      <w:pPr>
        <w:ind w:left="5040" w:hanging="360"/>
      </w:pPr>
      <w:rPr>
        <w:rFonts w:ascii="Symbol" w:hAnsi="Symbol" w:hint="default"/>
      </w:rPr>
    </w:lvl>
    <w:lvl w:ilvl="7" w:tplc="3684F352">
      <w:start w:val="1"/>
      <w:numFmt w:val="bullet"/>
      <w:lvlText w:val="o"/>
      <w:lvlJc w:val="left"/>
      <w:pPr>
        <w:ind w:left="5760" w:hanging="360"/>
      </w:pPr>
      <w:rPr>
        <w:rFonts w:ascii="Courier New" w:hAnsi="Courier New" w:hint="default"/>
      </w:rPr>
    </w:lvl>
    <w:lvl w:ilvl="8" w:tplc="25B855B6">
      <w:start w:val="1"/>
      <w:numFmt w:val="bullet"/>
      <w:lvlText w:val=""/>
      <w:lvlJc w:val="left"/>
      <w:pPr>
        <w:ind w:left="6480" w:hanging="360"/>
      </w:pPr>
      <w:rPr>
        <w:rFonts w:ascii="Wingdings" w:hAnsi="Wingdings" w:hint="default"/>
      </w:rPr>
    </w:lvl>
  </w:abstractNum>
  <w:abstractNum w:abstractNumId="24" w15:restartNumberingAfterBreak="0">
    <w:nsid w:val="26B7041E"/>
    <w:multiLevelType w:val="hybridMultilevel"/>
    <w:tmpl w:val="43301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6BB1D34"/>
    <w:multiLevelType w:val="hybridMultilevel"/>
    <w:tmpl w:val="28C8D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7773F2F"/>
    <w:multiLevelType w:val="hybridMultilevel"/>
    <w:tmpl w:val="EA3ED778"/>
    <w:lvl w:ilvl="0" w:tplc="BE402008">
      <w:start w:val="1"/>
      <w:numFmt w:val="upperLetter"/>
      <w:lvlText w:val="%1."/>
      <w:lvlJc w:val="left"/>
      <w:pPr>
        <w:ind w:left="786" w:hanging="360"/>
      </w:pPr>
      <w:rPr>
        <w:rFonts w:hint="default"/>
        <w:b w:val="0"/>
        <w:bCs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7" w15:restartNumberingAfterBreak="0">
    <w:nsid w:val="294032F8"/>
    <w:multiLevelType w:val="multilevel"/>
    <w:tmpl w:val="416A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9AC55FC"/>
    <w:multiLevelType w:val="hybridMultilevel"/>
    <w:tmpl w:val="FFFAE8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9DCBF13"/>
    <w:multiLevelType w:val="hybridMultilevel"/>
    <w:tmpl w:val="FFFFFFFF"/>
    <w:lvl w:ilvl="0" w:tplc="BB5E8E58">
      <w:start w:val="1"/>
      <w:numFmt w:val="bullet"/>
      <w:lvlText w:val="·"/>
      <w:lvlJc w:val="left"/>
      <w:pPr>
        <w:ind w:left="720" w:hanging="360"/>
      </w:pPr>
      <w:rPr>
        <w:rFonts w:ascii="Arial, sans-serif" w:hAnsi="Arial, sans-serif" w:hint="default"/>
      </w:rPr>
    </w:lvl>
    <w:lvl w:ilvl="1" w:tplc="5FA6C47C">
      <w:start w:val="1"/>
      <w:numFmt w:val="bullet"/>
      <w:lvlText w:val="o"/>
      <w:lvlJc w:val="left"/>
      <w:pPr>
        <w:ind w:left="1440" w:hanging="360"/>
      </w:pPr>
      <w:rPr>
        <w:rFonts w:ascii="Courier New" w:hAnsi="Courier New" w:hint="default"/>
      </w:rPr>
    </w:lvl>
    <w:lvl w:ilvl="2" w:tplc="541AFAB8">
      <w:start w:val="1"/>
      <w:numFmt w:val="bullet"/>
      <w:lvlText w:val=""/>
      <w:lvlJc w:val="left"/>
      <w:pPr>
        <w:ind w:left="2160" w:hanging="360"/>
      </w:pPr>
      <w:rPr>
        <w:rFonts w:ascii="Wingdings" w:hAnsi="Wingdings" w:hint="default"/>
      </w:rPr>
    </w:lvl>
    <w:lvl w:ilvl="3" w:tplc="28022D4A">
      <w:start w:val="1"/>
      <w:numFmt w:val="bullet"/>
      <w:lvlText w:val=""/>
      <w:lvlJc w:val="left"/>
      <w:pPr>
        <w:ind w:left="2880" w:hanging="360"/>
      </w:pPr>
      <w:rPr>
        <w:rFonts w:ascii="Symbol" w:hAnsi="Symbol" w:hint="default"/>
      </w:rPr>
    </w:lvl>
    <w:lvl w:ilvl="4" w:tplc="E0C8D5B2">
      <w:start w:val="1"/>
      <w:numFmt w:val="bullet"/>
      <w:lvlText w:val="o"/>
      <w:lvlJc w:val="left"/>
      <w:pPr>
        <w:ind w:left="3600" w:hanging="360"/>
      </w:pPr>
      <w:rPr>
        <w:rFonts w:ascii="Courier New" w:hAnsi="Courier New" w:hint="default"/>
      </w:rPr>
    </w:lvl>
    <w:lvl w:ilvl="5" w:tplc="CDF25064">
      <w:start w:val="1"/>
      <w:numFmt w:val="bullet"/>
      <w:lvlText w:val=""/>
      <w:lvlJc w:val="left"/>
      <w:pPr>
        <w:ind w:left="4320" w:hanging="360"/>
      </w:pPr>
      <w:rPr>
        <w:rFonts w:ascii="Wingdings" w:hAnsi="Wingdings" w:hint="default"/>
      </w:rPr>
    </w:lvl>
    <w:lvl w:ilvl="6" w:tplc="958A706A">
      <w:start w:val="1"/>
      <w:numFmt w:val="bullet"/>
      <w:lvlText w:val=""/>
      <w:lvlJc w:val="left"/>
      <w:pPr>
        <w:ind w:left="5040" w:hanging="360"/>
      </w:pPr>
      <w:rPr>
        <w:rFonts w:ascii="Symbol" w:hAnsi="Symbol" w:hint="default"/>
      </w:rPr>
    </w:lvl>
    <w:lvl w:ilvl="7" w:tplc="36F833EE">
      <w:start w:val="1"/>
      <w:numFmt w:val="bullet"/>
      <w:lvlText w:val="o"/>
      <w:lvlJc w:val="left"/>
      <w:pPr>
        <w:ind w:left="5760" w:hanging="360"/>
      </w:pPr>
      <w:rPr>
        <w:rFonts w:ascii="Courier New" w:hAnsi="Courier New" w:hint="default"/>
      </w:rPr>
    </w:lvl>
    <w:lvl w:ilvl="8" w:tplc="BD6A376C">
      <w:start w:val="1"/>
      <w:numFmt w:val="bullet"/>
      <w:lvlText w:val=""/>
      <w:lvlJc w:val="left"/>
      <w:pPr>
        <w:ind w:left="6480" w:hanging="360"/>
      </w:pPr>
      <w:rPr>
        <w:rFonts w:ascii="Wingdings" w:hAnsi="Wingdings" w:hint="default"/>
      </w:rPr>
    </w:lvl>
  </w:abstractNum>
  <w:abstractNum w:abstractNumId="30" w15:restartNumberingAfterBreak="0">
    <w:nsid w:val="2CF86825"/>
    <w:multiLevelType w:val="hybridMultilevel"/>
    <w:tmpl w:val="FFFFFFFF"/>
    <w:lvl w:ilvl="0" w:tplc="4C6075DE">
      <w:start w:val="1"/>
      <w:numFmt w:val="bullet"/>
      <w:lvlText w:val="·"/>
      <w:lvlJc w:val="left"/>
      <w:pPr>
        <w:ind w:left="720" w:hanging="360"/>
      </w:pPr>
      <w:rPr>
        <w:rFonts w:ascii="Arial, sans-serif" w:hAnsi="Arial, sans-serif" w:hint="default"/>
      </w:rPr>
    </w:lvl>
    <w:lvl w:ilvl="1" w:tplc="5AE697AE">
      <w:start w:val="1"/>
      <w:numFmt w:val="bullet"/>
      <w:lvlText w:val="o"/>
      <w:lvlJc w:val="left"/>
      <w:pPr>
        <w:ind w:left="1440" w:hanging="360"/>
      </w:pPr>
      <w:rPr>
        <w:rFonts w:ascii="Courier New" w:hAnsi="Courier New" w:hint="default"/>
      </w:rPr>
    </w:lvl>
    <w:lvl w:ilvl="2" w:tplc="6D9EC766">
      <w:start w:val="1"/>
      <w:numFmt w:val="bullet"/>
      <w:lvlText w:val=""/>
      <w:lvlJc w:val="left"/>
      <w:pPr>
        <w:ind w:left="2160" w:hanging="360"/>
      </w:pPr>
      <w:rPr>
        <w:rFonts w:ascii="Wingdings" w:hAnsi="Wingdings" w:hint="default"/>
      </w:rPr>
    </w:lvl>
    <w:lvl w:ilvl="3" w:tplc="23721E4C">
      <w:start w:val="1"/>
      <w:numFmt w:val="bullet"/>
      <w:lvlText w:val=""/>
      <w:lvlJc w:val="left"/>
      <w:pPr>
        <w:ind w:left="2880" w:hanging="360"/>
      </w:pPr>
      <w:rPr>
        <w:rFonts w:ascii="Symbol" w:hAnsi="Symbol" w:hint="default"/>
      </w:rPr>
    </w:lvl>
    <w:lvl w:ilvl="4" w:tplc="ACC48AE4">
      <w:start w:val="1"/>
      <w:numFmt w:val="bullet"/>
      <w:lvlText w:val="o"/>
      <w:lvlJc w:val="left"/>
      <w:pPr>
        <w:ind w:left="3600" w:hanging="360"/>
      </w:pPr>
      <w:rPr>
        <w:rFonts w:ascii="Courier New" w:hAnsi="Courier New" w:hint="default"/>
      </w:rPr>
    </w:lvl>
    <w:lvl w:ilvl="5" w:tplc="C1461720">
      <w:start w:val="1"/>
      <w:numFmt w:val="bullet"/>
      <w:lvlText w:val=""/>
      <w:lvlJc w:val="left"/>
      <w:pPr>
        <w:ind w:left="4320" w:hanging="360"/>
      </w:pPr>
      <w:rPr>
        <w:rFonts w:ascii="Wingdings" w:hAnsi="Wingdings" w:hint="default"/>
      </w:rPr>
    </w:lvl>
    <w:lvl w:ilvl="6" w:tplc="AFBE7DB4">
      <w:start w:val="1"/>
      <w:numFmt w:val="bullet"/>
      <w:lvlText w:val=""/>
      <w:lvlJc w:val="left"/>
      <w:pPr>
        <w:ind w:left="5040" w:hanging="360"/>
      </w:pPr>
      <w:rPr>
        <w:rFonts w:ascii="Symbol" w:hAnsi="Symbol" w:hint="default"/>
      </w:rPr>
    </w:lvl>
    <w:lvl w:ilvl="7" w:tplc="EC9811FA">
      <w:start w:val="1"/>
      <w:numFmt w:val="bullet"/>
      <w:lvlText w:val="o"/>
      <w:lvlJc w:val="left"/>
      <w:pPr>
        <w:ind w:left="5760" w:hanging="360"/>
      </w:pPr>
      <w:rPr>
        <w:rFonts w:ascii="Courier New" w:hAnsi="Courier New" w:hint="default"/>
      </w:rPr>
    </w:lvl>
    <w:lvl w:ilvl="8" w:tplc="EF505F54">
      <w:start w:val="1"/>
      <w:numFmt w:val="bullet"/>
      <w:lvlText w:val=""/>
      <w:lvlJc w:val="left"/>
      <w:pPr>
        <w:ind w:left="6480" w:hanging="360"/>
      </w:pPr>
      <w:rPr>
        <w:rFonts w:ascii="Wingdings" w:hAnsi="Wingdings" w:hint="default"/>
      </w:rPr>
    </w:lvl>
  </w:abstractNum>
  <w:abstractNum w:abstractNumId="31" w15:restartNumberingAfterBreak="0">
    <w:nsid w:val="2F365459"/>
    <w:multiLevelType w:val="multilevel"/>
    <w:tmpl w:val="614C2F64"/>
    <w:lvl w:ilvl="0">
      <w:start w:val="8"/>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02B1080"/>
    <w:multiLevelType w:val="multilevel"/>
    <w:tmpl w:val="8728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04A0F82"/>
    <w:multiLevelType w:val="hybridMultilevel"/>
    <w:tmpl w:val="FFFFFFFF"/>
    <w:lvl w:ilvl="0" w:tplc="DEB8FAFA">
      <w:start w:val="1"/>
      <w:numFmt w:val="bullet"/>
      <w:lvlText w:val="·"/>
      <w:lvlJc w:val="left"/>
      <w:pPr>
        <w:ind w:left="720" w:hanging="360"/>
      </w:pPr>
      <w:rPr>
        <w:rFonts w:ascii="Arial, sans-serif" w:hAnsi="Arial, sans-serif" w:hint="default"/>
      </w:rPr>
    </w:lvl>
    <w:lvl w:ilvl="1" w:tplc="E4D2FBA8">
      <w:start w:val="1"/>
      <w:numFmt w:val="bullet"/>
      <w:lvlText w:val="o"/>
      <w:lvlJc w:val="left"/>
      <w:pPr>
        <w:ind w:left="1440" w:hanging="360"/>
      </w:pPr>
      <w:rPr>
        <w:rFonts w:ascii="Courier New" w:hAnsi="Courier New" w:hint="default"/>
      </w:rPr>
    </w:lvl>
    <w:lvl w:ilvl="2" w:tplc="F05A5D1A">
      <w:start w:val="1"/>
      <w:numFmt w:val="bullet"/>
      <w:lvlText w:val=""/>
      <w:lvlJc w:val="left"/>
      <w:pPr>
        <w:ind w:left="2160" w:hanging="360"/>
      </w:pPr>
      <w:rPr>
        <w:rFonts w:ascii="Wingdings" w:hAnsi="Wingdings" w:hint="default"/>
      </w:rPr>
    </w:lvl>
    <w:lvl w:ilvl="3" w:tplc="2664343C">
      <w:start w:val="1"/>
      <w:numFmt w:val="bullet"/>
      <w:lvlText w:val=""/>
      <w:lvlJc w:val="left"/>
      <w:pPr>
        <w:ind w:left="2880" w:hanging="360"/>
      </w:pPr>
      <w:rPr>
        <w:rFonts w:ascii="Symbol" w:hAnsi="Symbol" w:hint="default"/>
      </w:rPr>
    </w:lvl>
    <w:lvl w:ilvl="4" w:tplc="2BC444E0">
      <w:start w:val="1"/>
      <w:numFmt w:val="bullet"/>
      <w:lvlText w:val="o"/>
      <w:lvlJc w:val="left"/>
      <w:pPr>
        <w:ind w:left="3600" w:hanging="360"/>
      </w:pPr>
      <w:rPr>
        <w:rFonts w:ascii="Courier New" w:hAnsi="Courier New" w:hint="default"/>
      </w:rPr>
    </w:lvl>
    <w:lvl w:ilvl="5" w:tplc="91422034">
      <w:start w:val="1"/>
      <w:numFmt w:val="bullet"/>
      <w:lvlText w:val=""/>
      <w:lvlJc w:val="left"/>
      <w:pPr>
        <w:ind w:left="4320" w:hanging="360"/>
      </w:pPr>
      <w:rPr>
        <w:rFonts w:ascii="Wingdings" w:hAnsi="Wingdings" w:hint="default"/>
      </w:rPr>
    </w:lvl>
    <w:lvl w:ilvl="6" w:tplc="C9E025BE">
      <w:start w:val="1"/>
      <w:numFmt w:val="bullet"/>
      <w:lvlText w:val=""/>
      <w:lvlJc w:val="left"/>
      <w:pPr>
        <w:ind w:left="5040" w:hanging="360"/>
      </w:pPr>
      <w:rPr>
        <w:rFonts w:ascii="Symbol" w:hAnsi="Symbol" w:hint="default"/>
      </w:rPr>
    </w:lvl>
    <w:lvl w:ilvl="7" w:tplc="311A05F6">
      <w:start w:val="1"/>
      <w:numFmt w:val="bullet"/>
      <w:lvlText w:val="o"/>
      <w:lvlJc w:val="left"/>
      <w:pPr>
        <w:ind w:left="5760" w:hanging="360"/>
      </w:pPr>
      <w:rPr>
        <w:rFonts w:ascii="Courier New" w:hAnsi="Courier New" w:hint="default"/>
      </w:rPr>
    </w:lvl>
    <w:lvl w:ilvl="8" w:tplc="26B2F3F0">
      <w:start w:val="1"/>
      <w:numFmt w:val="bullet"/>
      <w:lvlText w:val=""/>
      <w:lvlJc w:val="left"/>
      <w:pPr>
        <w:ind w:left="6480" w:hanging="360"/>
      </w:pPr>
      <w:rPr>
        <w:rFonts w:ascii="Wingdings" w:hAnsi="Wingdings" w:hint="default"/>
      </w:rPr>
    </w:lvl>
  </w:abstractNum>
  <w:abstractNum w:abstractNumId="34" w15:restartNumberingAfterBreak="0">
    <w:nsid w:val="30F355A8"/>
    <w:multiLevelType w:val="hybridMultilevel"/>
    <w:tmpl w:val="FFFFFFFF"/>
    <w:lvl w:ilvl="0" w:tplc="71205884">
      <w:start w:val="1"/>
      <w:numFmt w:val="bullet"/>
      <w:lvlText w:val="·"/>
      <w:lvlJc w:val="left"/>
      <w:pPr>
        <w:ind w:left="720" w:hanging="360"/>
      </w:pPr>
      <w:rPr>
        <w:rFonts w:ascii="Arial, sans-serif" w:hAnsi="Arial, sans-serif" w:hint="default"/>
      </w:rPr>
    </w:lvl>
    <w:lvl w:ilvl="1" w:tplc="503EE1CE">
      <w:start w:val="1"/>
      <w:numFmt w:val="bullet"/>
      <w:lvlText w:val="o"/>
      <w:lvlJc w:val="left"/>
      <w:pPr>
        <w:ind w:left="1440" w:hanging="360"/>
      </w:pPr>
      <w:rPr>
        <w:rFonts w:ascii="Courier New" w:hAnsi="Courier New" w:hint="default"/>
      </w:rPr>
    </w:lvl>
    <w:lvl w:ilvl="2" w:tplc="2052358A">
      <w:start w:val="1"/>
      <w:numFmt w:val="bullet"/>
      <w:lvlText w:val=""/>
      <w:lvlJc w:val="left"/>
      <w:pPr>
        <w:ind w:left="2160" w:hanging="360"/>
      </w:pPr>
      <w:rPr>
        <w:rFonts w:ascii="Wingdings" w:hAnsi="Wingdings" w:hint="default"/>
      </w:rPr>
    </w:lvl>
    <w:lvl w:ilvl="3" w:tplc="78D62C7E">
      <w:start w:val="1"/>
      <w:numFmt w:val="bullet"/>
      <w:lvlText w:val=""/>
      <w:lvlJc w:val="left"/>
      <w:pPr>
        <w:ind w:left="2880" w:hanging="360"/>
      </w:pPr>
      <w:rPr>
        <w:rFonts w:ascii="Symbol" w:hAnsi="Symbol" w:hint="default"/>
      </w:rPr>
    </w:lvl>
    <w:lvl w:ilvl="4" w:tplc="44CCA446">
      <w:start w:val="1"/>
      <w:numFmt w:val="bullet"/>
      <w:lvlText w:val="o"/>
      <w:lvlJc w:val="left"/>
      <w:pPr>
        <w:ind w:left="3600" w:hanging="360"/>
      </w:pPr>
      <w:rPr>
        <w:rFonts w:ascii="Courier New" w:hAnsi="Courier New" w:hint="default"/>
      </w:rPr>
    </w:lvl>
    <w:lvl w:ilvl="5" w:tplc="8CE0D540">
      <w:start w:val="1"/>
      <w:numFmt w:val="bullet"/>
      <w:lvlText w:val=""/>
      <w:lvlJc w:val="left"/>
      <w:pPr>
        <w:ind w:left="4320" w:hanging="360"/>
      </w:pPr>
      <w:rPr>
        <w:rFonts w:ascii="Wingdings" w:hAnsi="Wingdings" w:hint="default"/>
      </w:rPr>
    </w:lvl>
    <w:lvl w:ilvl="6" w:tplc="AF82C23A">
      <w:start w:val="1"/>
      <w:numFmt w:val="bullet"/>
      <w:lvlText w:val=""/>
      <w:lvlJc w:val="left"/>
      <w:pPr>
        <w:ind w:left="5040" w:hanging="360"/>
      </w:pPr>
      <w:rPr>
        <w:rFonts w:ascii="Symbol" w:hAnsi="Symbol" w:hint="default"/>
      </w:rPr>
    </w:lvl>
    <w:lvl w:ilvl="7" w:tplc="D452FF3E">
      <w:start w:val="1"/>
      <w:numFmt w:val="bullet"/>
      <w:lvlText w:val="o"/>
      <w:lvlJc w:val="left"/>
      <w:pPr>
        <w:ind w:left="5760" w:hanging="360"/>
      </w:pPr>
      <w:rPr>
        <w:rFonts w:ascii="Courier New" w:hAnsi="Courier New" w:hint="default"/>
      </w:rPr>
    </w:lvl>
    <w:lvl w:ilvl="8" w:tplc="71B81862">
      <w:start w:val="1"/>
      <w:numFmt w:val="bullet"/>
      <w:lvlText w:val=""/>
      <w:lvlJc w:val="left"/>
      <w:pPr>
        <w:ind w:left="6480" w:hanging="360"/>
      </w:pPr>
      <w:rPr>
        <w:rFonts w:ascii="Wingdings" w:hAnsi="Wingdings" w:hint="default"/>
      </w:rPr>
    </w:lvl>
  </w:abstractNum>
  <w:abstractNum w:abstractNumId="35" w15:restartNumberingAfterBreak="0">
    <w:nsid w:val="31C811A7"/>
    <w:multiLevelType w:val="hybridMultilevel"/>
    <w:tmpl w:val="B27A8F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20C2776"/>
    <w:multiLevelType w:val="hybridMultilevel"/>
    <w:tmpl w:val="EEB2D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4F978B1"/>
    <w:multiLevelType w:val="hybridMultilevel"/>
    <w:tmpl w:val="DA6AA594"/>
    <w:lvl w:ilvl="0" w:tplc="080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399F3FEE"/>
    <w:multiLevelType w:val="hybridMultilevel"/>
    <w:tmpl w:val="C34E23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AFD4982"/>
    <w:multiLevelType w:val="hybridMultilevel"/>
    <w:tmpl w:val="80CC736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3C059BD5"/>
    <w:multiLevelType w:val="hybridMultilevel"/>
    <w:tmpl w:val="FFFFFFFF"/>
    <w:lvl w:ilvl="0" w:tplc="4E7AF6AA">
      <w:start w:val="1"/>
      <w:numFmt w:val="bullet"/>
      <w:lvlText w:val="·"/>
      <w:lvlJc w:val="left"/>
      <w:pPr>
        <w:ind w:left="720" w:hanging="360"/>
      </w:pPr>
      <w:rPr>
        <w:rFonts w:ascii="Arial, sans-serif" w:hAnsi="Arial, sans-serif" w:hint="default"/>
      </w:rPr>
    </w:lvl>
    <w:lvl w:ilvl="1" w:tplc="99746B64">
      <w:start w:val="1"/>
      <w:numFmt w:val="bullet"/>
      <w:lvlText w:val="o"/>
      <w:lvlJc w:val="left"/>
      <w:pPr>
        <w:ind w:left="1440" w:hanging="360"/>
      </w:pPr>
      <w:rPr>
        <w:rFonts w:ascii="Courier New" w:hAnsi="Courier New" w:hint="default"/>
      </w:rPr>
    </w:lvl>
    <w:lvl w:ilvl="2" w:tplc="41D05D26">
      <w:start w:val="1"/>
      <w:numFmt w:val="bullet"/>
      <w:lvlText w:val=""/>
      <w:lvlJc w:val="left"/>
      <w:pPr>
        <w:ind w:left="2160" w:hanging="360"/>
      </w:pPr>
      <w:rPr>
        <w:rFonts w:ascii="Wingdings" w:hAnsi="Wingdings" w:hint="default"/>
      </w:rPr>
    </w:lvl>
    <w:lvl w:ilvl="3" w:tplc="FF68DB02">
      <w:start w:val="1"/>
      <w:numFmt w:val="bullet"/>
      <w:lvlText w:val=""/>
      <w:lvlJc w:val="left"/>
      <w:pPr>
        <w:ind w:left="2880" w:hanging="360"/>
      </w:pPr>
      <w:rPr>
        <w:rFonts w:ascii="Symbol" w:hAnsi="Symbol" w:hint="default"/>
      </w:rPr>
    </w:lvl>
    <w:lvl w:ilvl="4" w:tplc="986C01D8">
      <w:start w:val="1"/>
      <w:numFmt w:val="bullet"/>
      <w:lvlText w:val="o"/>
      <w:lvlJc w:val="left"/>
      <w:pPr>
        <w:ind w:left="3600" w:hanging="360"/>
      </w:pPr>
      <w:rPr>
        <w:rFonts w:ascii="Courier New" w:hAnsi="Courier New" w:hint="default"/>
      </w:rPr>
    </w:lvl>
    <w:lvl w:ilvl="5" w:tplc="36FCC754">
      <w:start w:val="1"/>
      <w:numFmt w:val="bullet"/>
      <w:lvlText w:val=""/>
      <w:lvlJc w:val="left"/>
      <w:pPr>
        <w:ind w:left="4320" w:hanging="360"/>
      </w:pPr>
      <w:rPr>
        <w:rFonts w:ascii="Wingdings" w:hAnsi="Wingdings" w:hint="default"/>
      </w:rPr>
    </w:lvl>
    <w:lvl w:ilvl="6" w:tplc="736ECCE8">
      <w:start w:val="1"/>
      <w:numFmt w:val="bullet"/>
      <w:lvlText w:val=""/>
      <w:lvlJc w:val="left"/>
      <w:pPr>
        <w:ind w:left="5040" w:hanging="360"/>
      </w:pPr>
      <w:rPr>
        <w:rFonts w:ascii="Symbol" w:hAnsi="Symbol" w:hint="default"/>
      </w:rPr>
    </w:lvl>
    <w:lvl w:ilvl="7" w:tplc="64687456">
      <w:start w:val="1"/>
      <w:numFmt w:val="bullet"/>
      <w:lvlText w:val="o"/>
      <w:lvlJc w:val="left"/>
      <w:pPr>
        <w:ind w:left="5760" w:hanging="360"/>
      </w:pPr>
      <w:rPr>
        <w:rFonts w:ascii="Courier New" w:hAnsi="Courier New" w:hint="default"/>
      </w:rPr>
    </w:lvl>
    <w:lvl w:ilvl="8" w:tplc="860C177C">
      <w:start w:val="1"/>
      <w:numFmt w:val="bullet"/>
      <w:lvlText w:val=""/>
      <w:lvlJc w:val="left"/>
      <w:pPr>
        <w:ind w:left="6480" w:hanging="360"/>
      </w:pPr>
      <w:rPr>
        <w:rFonts w:ascii="Wingdings" w:hAnsi="Wingdings" w:hint="default"/>
      </w:rPr>
    </w:lvl>
  </w:abstractNum>
  <w:abstractNum w:abstractNumId="41" w15:restartNumberingAfterBreak="0">
    <w:nsid w:val="405C53EF"/>
    <w:multiLevelType w:val="multilevel"/>
    <w:tmpl w:val="6E8A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5215599"/>
    <w:multiLevelType w:val="hybridMultilevel"/>
    <w:tmpl w:val="2368AF5C"/>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59E06D6"/>
    <w:multiLevelType w:val="hybridMultilevel"/>
    <w:tmpl w:val="6C48A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5BFFCE7"/>
    <w:multiLevelType w:val="hybridMultilevel"/>
    <w:tmpl w:val="FFFFFFFF"/>
    <w:lvl w:ilvl="0" w:tplc="10F25E1A">
      <w:start w:val="1"/>
      <w:numFmt w:val="bullet"/>
      <w:lvlText w:val="·"/>
      <w:lvlJc w:val="left"/>
      <w:pPr>
        <w:ind w:left="720" w:hanging="360"/>
      </w:pPr>
      <w:rPr>
        <w:rFonts w:ascii="Arial, sans-serif" w:hAnsi="Arial, sans-serif" w:hint="default"/>
      </w:rPr>
    </w:lvl>
    <w:lvl w:ilvl="1" w:tplc="795EB056">
      <w:start w:val="1"/>
      <w:numFmt w:val="bullet"/>
      <w:lvlText w:val="o"/>
      <w:lvlJc w:val="left"/>
      <w:pPr>
        <w:ind w:left="1440" w:hanging="360"/>
      </w:pPr>
      <w:rPr>
        <w:rFonts w:ascii="Courier New" w:hAnsi="Courier New" w:hint="default"/>
      </w:rPr>
    </w:lvl>
    <w:lvl w:ilvl="2" w:tplc="862E28E0">
      <w:start w:val="1"/>
      <w:numFmt w:val="bullet"/>
      <w:lvlText w:val=""/>
      <w:lvlJc w:val="left"/>
      <w:pPr>
        <w:ind w:left="2160" w:hanging="360"/>
      </w:pPr>
      <w:rPr>
        <w:rFonts w:ascii="Wingdings" w:hAnsi="Wingdings" w:hint="default"/>
      </w:rPr>
    </w:lvl>
    <w:lvl w:ilvl="3" w:tplc="6466F40A">
      <w:start w:val="1"/>
      <w:numFmt w:val="bullet"/>
      <w:lvlText w:val=""/>
      <w:lvlJc w:val="left"/>
      <w:pPr>
        <w:ind w:left="2880" w:hanging="360"/>
      </w:pPr>
      <w:rPr>
        <w:rFonts w:ascii="Symbol" w:hAnsi="Symbol" w:hint="default"/>
      </w:rPr>
    </w:lvl>
    <w:lvl w:ilvl="4" w:tplc="EC12164E">
      <w:start w:val="1"/>
      <w:numFmt w:val="bullet"/>
      <w:lvlText w:val="o"/>
      <w:lvlJc w:val="left"/>
      <w:pPr>
        <w:ind w:left="3600" w:hanging="360"/>
      </w:pPr>
      <w:rPr>
        <w:rFonts w:ascii="Courier New" w:hAnsi="Courier New" w:hint="default"/>
      </w:rPr>
    </w:lvl>
    <w:lvl w:ilvl="5" w:tplc="0608D854">
      <w:start w:val="1"/>
      <w:numFmt w:val="bullet"/>
      <w:lvlText w:val=""/>
      <w:lvlJc w:val="left"/>
      <w:pPr>
        <w:ind w:left="4320" w:hanging="360"/>
      </w:pPr>
      <w:rPr>
        <w:rFonts w:ascii="Wingdings" w:hAnsi="Wingdings" w:hint="default"/>
      </w:rPr>
    </w:lvl>
    <w:lvl w:ilvl="6" w:tplc="AD38B3B8">
      <w:start w:val="1"/>
      <w:numFmt w:val="bullet"/>
      <w:lvlText w:val=""/>
      <w:lvlJc w:val="left"/>
      <w:pPr>
        <w:ind w:left="5040" w:hanging="360"/>
      </w:pPr>
      <w:rPr>
        <w:rFonts w:ascii="Symbol" w:hAnsi="Symbol" w:hint="default"/>
      </w:rPr>
    </w:lvl>
    <w:lvl w:ilvl="7" w:tplc="4EF21C26">
      <w:start w:val="1"/>
      <w:numFmt w:val="bullet"/>
      <w:lvlText w:val="o"/>
      <w:lvlJc w:val="left"/>
      <w:pPr>
        <w:ind w:left="5760" w:hanging="360"/>
      </w:pPr>
      <w:rPr>
        <w:rFonts w:ascii="Courier New" w:hAnsi="Courier New" w:hint="default"/>
      </w:rPr>
    </w:lvl>
    <w:lvl w:ilvl="8" w:tplc="4D148E70">
      <w:start w:val="1"/>
      <w:numFmt w:val="bullet"/>
      <w:lvlText w:val=""/>
      <w:lvlJc w:val="left"/>
      <w:pPr>
        <w:ind w:left="6480" w:hanging="360"/>
      </w:pPr>
      <w:rPr>
        <w:rFonts w:ascii="Wingdings" w:hAnsi="Wingdings" w:hint="default"/>
      </w:rPr>
    </w:lvl>
  </w:abstractNum>
  <w:abstractNum w:abstractNumId="45" w15:restartNumberingAfterBreak="0">
    <w:nsid w:val="48B87966"/>
    <w:multiLevelType w:val="hybridMultilevel"/>
    <w:tmpl w:val="FB188F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AE62CB2"/>
    <w:multiLevelType w:val="hybridMultilevel"/>
    <w:tmpl w:val="78605E98"/>
    <w:lvl w:ilvl="0" w:tplc="080A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4B106305"/>
    <w:multiLevelType w:val="hybridMultilevel"/>
    <w:tmpl w:val="11D43F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4C95466E"/>
    <w:multiLevelType w:val="multilevel"/>
    <w:tmpl w:val="5116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6410EFE"/>
    <w:multiLevelType w:val="hybridMultilevel"/>
    <w:tmpl w:val="A0D6E322"/>
    <w:lvl w:ilvl="0" w:tplc="F758AD4A">
      <w:start w:val="1"/>
      <w:numFmt w:val="bullet"/>
      <w:lvlText w:val=""/>
      <w:lvlJc w:val="left"/>
      <w:pPr>
        <w:ind w:left="720" w:hanging="360"/>
      </w:pPr>
      <w:rPr>
        <w:rFonts w:ascii="Symbol" w:hAnsi="Symbol" w:hint="default"/>
      </w:rPr>
    </w:lvl>
    <w:lvl w:ilvl="1" w:tplc="6DD01DDA">
      <w:start w:val="1"/>
      <w:numFmt w:val="bullet"/>
      <w:lvlText w:val="o"/>
      <w:lvlJc w:val="left"/>
      <w:pPr>
        <w:ind w:left="1440" w:hanging="360"/>
      </w:pPr>
      <w:rPr>
        <w:rFonts w:ascii="Courier New" w:hAnsi="Courier New" w:hint="default"/>
      </w:rPr>
    </w:lvl>
    <w:lvl w:ilvl="2" w:tplc="9236A122">
      <w:start w:val="1"/>
      <w:numFmt w:val="bullet"/>
      <w:lvlText w:val=""/>
      <w:lvlJc w:val="left"/>
      <w:pPr>
        <w:ind w:left="2160" w:hanging="360"/>
      </w:pPr>
      <w:rPr>
        <w:rFonts w:ascii="Wingdings" w:hAnsi="Wingdings" w:hint="default"/>
      </w:rPr>
    </w:lvl>
    <w:lvl w:ilvl="3" w:tplc="1FF08FB0">
      <w:start w:val="1"/>
      <w:numFmt w:val="bullet"/>
      <w:lvlText w:val=""/>
      <w:lvlJc w:val="left"/>
      <w:pPr>
        <w:ind w:left="2880" w:hanging="360"/>
      </w:pPr>
      <w:rPr>
        <w:rFonts w:ascii="Symbol" w:hAnsi="Symbol" w:hint="default"/>
      </w:rPr>
    </w:lvl>
    <w:lvl w:ilvl="4" w:tplc="D538819C">
      <w:start w:val="1"/>
      <w:numFmt w:val="bullet"/>
      <w:lvlText w:val="o"/>
      <w:lvlJc w:val="left"/>
      <w:pPr>
        <w:ind w:left="3600" w:hanging="360"/>
      </w:pPr>
      <w:rPr>
        <w:rFonts w:ascii="Courier New" w:hAnsi="Courier New" w:hint="default"/>
      </w:rPr>
    </w:lvl>
    <w:lvl w:ilvl="5" w:tplc="CD18B7E4">
      <w:start w:val="1"/>
      <w:numFmt w:val="bullet"/>
      <w:lvlText w:val=""/>
      <w:lvlJc w:val="left"/>
      <w:pPr>
        <w:ind w:left="4320" w:hanging="360"/>
      </w:pPr>
      <w:rPr>
        <w:rFonts w:ascii="Wingdings" w:hAnsi="Wingdings" w:hint="default"/>
      </w:rPr>
    </w:lvl>
    <w:lvl w:ilvl="6" w:tplc="3EAE24BE">
      <w:start w:val="1"/>
      <w:numFmt w:val="bullet"/>
      <w:lvlText w:val=""/>
      <w:lvlJc w:val="left"/>
      <w:pPr>
        <w:ind w:left="5040" w:hanging="360"/>
      </w:pPr>
      <w:rPr>
        <w:rFonts w:ascii="Symbol" w:hAnsi="Symbol" w:hint="default"/>
      </w:rPr>
    </w:lvl>
    <w:lvl w:ilvl="7" w:tplc="DEC24388">
      <w:start w:val="1"/>
      <w:numFmt w:val="bullet"/>
      <w:lvlText w:val="o"/>
      <w:lvlJc w:val="left"/>
      <w:pPr>
        <w:ind w:left="5760" w:hanging="360"/>
      </w:pPr>
      <w:rPr>
        <w:rFonts w:ascii="Courier New" w:hAnsi="Courier New" w:hint="default"/>
      </w:rPr>
    </w:lvl>
    <w:lvl w:ilvl="8" w:tplc="3034870C">
      <w:start w:val="1"/>
      <w:numFmt w:val="bullet"/>
      <w:lvlText w:val=""/>
      <w:lvlJc w:val="left"/>
      <w:pPr>
        <w:ind w:left="6480" w:hanging="360"/>
      </w:pPr>
      <w:rPr>
        <w:rFonts w:ascii="Wingdings" w:hAnsi="Wingdings" w:hint="default"/>
      </w:rPr>
    </w:lvl>
  </w:abstractNum>
  <w:abstractNum w:abstractNumId="50" w15:restartNumberingAfterBreak="0">
    <w:nsid w:val="58196E8B"/>
    <w:multiLevelType w:val="multilevel"/>
    <w:tmpl w:val="4D3E9D66"/>
    <w:lvl w:ilvl="0">
      <w:start w:val="3"/>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1" w15:restartNumberingAfterBreak="0">
    <w:nsid w:val="58BE42F1"/>
    <w:multiLevelType w:val="multilevel"/>
    <w:tmpl w:val="BA7E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A286FE4"/>
    <w:multiLevelType w:val="hybridMultilevel"/>
    <w:tmpl w:val="FA1A7B8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00743F0"/>
    <w:multiLevelType w:val="multilevel"/>
    <w:tmpl w:val="22E6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13F7F11"/>
    <w:multiLevelType w:val="hybridMultilevel"/>
    <w:tmpl w:val="5B9A840A"/>
    <w:lvl w:ilvl="0" w:tplc="0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270C5E1E">
      <w:numFmt w:val="bullet"/>
      <w:lvlText w:val="•"/>
      <w:lvlJc w:val="left"/>
      <w:pPr>
        <w:ind w:left="2520" w:hanging="720"/>
      </w:pPr>
      <w:rPr>
        <w:rFonts w:ascii="Calibri" w:eastAsia="Times New Roman"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6180063"/>
    <w:multiLevelType w:val="hybridMultilevel"/>
    <w:tmpl w:val="BF20E24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6A035050"/>
    <w:multiLevelType w:val="hybridMultilevel"/>
    <w:tmpl w:val="7A86D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6B3C3B43"/>
    <w:multiLevelType w:val="multilevel"/>
    <w:tmpl w:val="9850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24D45B1"/>
    <w:multiLevelType w:val="multilevel"/>
    <w:tmpl w:val="D3F0554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2EB7397"/>
    <w:multiLevelType w:val="hybridMultilevel"/>
    <w:tmpl w:val="EA3ED778"/>
    <w:lvl w:ilvl="0" w:tplc="BE402008">
      <w:start w:val="1"/>
      <w:numFmt w:val="upperLetter"/>
      <w:lvlText w:val="%1."/>
      <w:lvlJc w:val="left"/>
      <w:pPr>
        <w:ind w:left="786" w:hanging="360"/>
      </w:pPr>
      <w:rPr>
        <w:rFonts w:hint="default"/>
        <w:b w:val="0"/>
        <w:bCs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0" w15:restartNumberingAfterBreak="0">
    <w:nsid w:val="73554E21"/>
    <w:multiLevelType w:val="multilevel"/>
    <w:tmpl w:val="1A6A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647671E"/>
    <w:multiLevelType w:val="hybridMultilevel"/>
    <w:tmpl w:val="FFFFFFFF"/>
    <w:lvl w:ilvl="0" w:tplc="DE2AAE22">
      <w:start w:val="1"/>
      <w:numFmt w:val="bullet"/>
      <w:lvlText w:val="·"/>
      <w:lvlJc w:val="left"/>
      <w:pPr>
        <w:ind w:left="720" w:hanging="360"/>
      </w:pPr>
      <w:rPr>
        <w:rFonts w:ascii="Arial, sans-serif" w:hAnsi="Arial, sans-serif" w:hint="default"/>
      </w:rPr>
    </w:lvl>
    <w:lvl w:ilvl="1" w:tplc="DBCEF0DE">
      <w:start w:val="1"/>
      <w:numFmt w:val="bullet"/>
      <w:lvlText w:val="o"/>
      <w:lvlJc w:val="left"/>
      <w:pPr>
        <w:ind w:left="1440" w:hanging="360"/>
      </w:pPr>
      <w:rPr>
        <w:rFonts w:ascii="Courier New" w:hAnsi="Courier New" w:hint="default"/>
      </w:rPr>
    </w:lvl>
    <w:lvl w:ilvl="2" w:tplc="2004A724">
      <w:start w:val="1"/>
      <w:numFmt w:val="bullet"/>
      <w:lvlText w:val=""/>
      <w:lvlJc w:val="left"/>
      <w:pPr>
        <w:ind w:left="2160" w:hanging="360"/>
      </w:pPr>
      <w:rPr>
        <w:rFonts w:ascii="Wingdings" w:hAnsi="Wingdings" w:hint="default"/>
      </w:rPr>
    </w:lvl>
    <w:lvl w:ilvl="3" w:tplc="79CE5640">
      <w:start w:val="1"/>
      <w:numFmt w:val="bullet"/>
      <w:lvlText w:val=""/>
      <w:lvlJc w:val="left"/>
      <w:pPr>
        <w:ind w:left="2880" w:hanging="360"/>
      </w:pPr>
      <w:rPr>
        <w:rFonts w:ascii="Symbol" w:hAnsi="Symbol" w:hint="default"/>
      </w:rPr>
    </w:lvl>
    <w:lvl w:ilvl="4" w:tplc="631EEE72">
      <w:start w:val="1"/>
      <w:numFmt w:val="bullet"/>
      <w:lvlText w:val="o"/>
      <w:lvlJc w:val="left"/>
      <w:pPr>
        <w:ind w:left="3600" w:hanging="360"/>
      </w:pPr>
      <w:rPr>
        <w:rFonts w:ascii="Courier New" w:hAnsi="Courier New" w:hint="default"/>
      </w:rPr>
    </w:lvl>
    <w:lvl w:ilvl="5" w:tplc="40FEB89E">
      <w:start w:val="1"/>
      <w:numFmt w:val="bullet"/>
      <w:lvlText w:val=""/>
      <w:lvlJc w:val="left"/>
      <w:pPr>
        <w:ind w:left="4320" w:hanging="360"/>
      </w:pPr>
      <w:rPr>
        <w:rFonts w:ascii="Wingdings" w:hAnsi="Wingdings" w:hint="default"/>
      </w:rPr>
    </w:lvl>
    <w:lvl w:ilvl="6" w:tplc="31D6674E">
      <w:start w:val="1"/>
      <w:numFmt w:val="bullet"/>
      <w:lvlText w:val=""/>
      <w:lvlJc w:val="left"/>
      <w:pPr>
        <w:ind w:left="5040" w:hanging="360"/>
      </w:pPr>
      <w:rPr>
        <w:rFonts w:ascii="Symbol" w:hAnsi="Symbol" w:hint="default"/>
      </w:rPr>
    </w:lvl>
    <w:lvl w:ilvl="7" w:tplc="899239B2">
      <w:start w:val="1"/>
      <w:numFmt w:val="bullet"/>
      <w:lvlText w:val="o"/>
      <w:lvlJc w:val="left"/>
      <w:pPr>
        <w:ind w:left="5760" w:hanging="360"/>
      </w:pPr>
      <w:rPr>
        <w:rFonts w:ascii="Courier New" w:hAnsi="Courier New" w:hint="default"/>
      </w:rPr>
    </w:lvl>
    <w:lvl w:ilvl="8" w:tplc="C652CF70">
      <w:start w:val="1"/>
      <w:numFmt w:val="bullet"/>
      <w:lvlText w:val=""/>
      <w:lvlJc w:val="left"/>
      <w:pPr>
        <w:ind w:left="6480" w:hanging="360"/>
      </w:pPr>
      <w:rPr>
        <w:rFonts w:ascii="Wingdings" w:hAnsi="Wingdings" w:hint="default"/>
      </w:rPr>
    </w:lvl>
  </w:abstractNum>
  <w:abstractNum w:abstractNumId="62" w15:restartNumberingAfterBreak="0">
    <w:nsid w:val="77D57771"/>
    <w:multiLevelType w:val="multilevel"/>
    <w:tmpl w:val="E1CA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8553403"/>
    <w:multiLevelType w:val="multilevel"/>
    <w:tmpl w:val="0698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9423A5C"/>
    <w:multiLevelType w:val="hybridMultilevel"/>
    <w:tmpl w:val="CDCC92CA"/>
    <w:lvl w:ilvl="0" w:tplc="A964D09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7953377F"/>
    <w:multiLevelType w:val="hybridMultilevel"/>
    <w:tmpl w:val="744ADC00"/>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9A17212"/>
    <w:multiLevelType w:val="hybridMultilevel"/>
    <w:tmpl w:val="68A867E8"/>
    <w:lvl w:ilvl="0" w:tplc="BE62492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7A277578"/>
    <w:multiLevelType w:val="hybridMultilevel"/>
    <w:tmpl w:val="493CE52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8" w15:restartNumberingAfterBreak="0">
    <w:nsid w:val="7AFD1563"/>
    <w:multiLevelType w:val="hybridMultilevel"/>
    <w:tmpl w:val="6804C3E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7DB554BA"/>
    <w:multiLevelType w:val="hybridMultilevel"/>
    <w:tmpl w:val="38E86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7DD11B38"/>
    <w:multiLevelType w:val="multilevel"/>
    <w:tmpl w:val="AE9C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E611F2C"/>
    <w:multiLevelType w:val="multilevel"/>
    <w:tmpl w:val="244E09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F2167BE"/>
    <w:multiLevelType w:val="multilevel"/>
    <w:tmpl w:val="7BC4718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2"/>
  </w:num>
  <w:num w:numId="2">
    <w:abstractNumId w:val="14"/>
  </w:num>
  <w:num w:numId="3">
    <w:abstractNumId w:val="45"/>
  </w:num>
  <w:num w:numId="4">
    <w:abstractNumId w:val="25"/>
  </w:num>
  <w:num w:numId="5">
    <w:abstractNumId w:val="5"/>
  </w:num>
  <w:num w:numId="6">
    <w:abstractNumId w:val="11"/>
  </w:num>
  <w:num w:numId="7">
    <w:abstractNumId w:val="56"/>
  </w:num>
  <w:num w:numId="8">
    <w:abstractNumId w:val="10"/>
  </w:num>
  <w:num w:numId="9">
    <w:abstractNumId w:val="55"/>
  </w:num>
  <w:num w:numId="10">
    <w:abstractNumId w:val="9"/>
  </w:num>
  <w:num w:numId="11">
    <w:abstractNumId w:val="30"/>
  </w:num>
  <w:num w:numId="12">
    <w:abstractNumId w:val="23"/>
  </w:num>
  <w:num w:numId="13">
    <w:abstractNumId w:val="33"/>
  </w:num>
  <w:num w:numId="14">
    <w:abstractNumId w:val="39"/>
  </w:num>
  <w:num w:numId="15">
    <w:abstractNumId w:val="68"/>
  </w:num>
  <w:num w:numId="16">
    <w:abstractNumId w:val="38"/>
  </w:num>
  <w:num w:numId="17">
    <w:abstractNumId w:val="2"/>
  </w:num>
  <w:num w:numId="18">
    <w:abstractNumId w:val="18"/>
  </w:num>
  <w:num w:numId="19">
    <w:abstractNumId w:val="61"/>
  </w:num>
  <w:num w:numId="20">
    <w:abstractNumId w:val="40"/>
  </w:num>
  <w:num w:numId="21">
    <w:abstractNumId w:val="44"/>
  </w:num>
  <w:num w:numId="22">
    <w:abstractNumId w:val="17"/>
  </w:num>
  <w:num w:numId="23">
    <w:abstractNumId w:val="13"/>
  </w:num>
  <w:num w:numId="24">
    <w:abstractNumId w:val="29"/>
  </w:num>
  <w:num w:numId="25">
    <w:abstractNumId w:val="34"/>
  </w:num>
  <w:num w:numId="26">
    <w:abstractNumId w:val="3"/>
  </w:num>
  <w:num w:numId="27">
    <w:abstractNumId w:val="37"/>
  </w:num>
  <w:num w:numId="28">
    <w:abstractNumId w:val="54"/>
  </w:num>
  <w:num w:numId="29">
    <w:abstractNumId w:val="35"/>
  </w:num>
  <w:num w:numId="30">
    <w:abstractNumId w:val="26"/>
  </w:num>
  <w:num w:numId="31">
    <w:abstractNumId w:val="52"/>
  </w:num>
  <w:num w:numId="32">
    <w:abstractNumId w:val="43"/>
  </w:num>
  <w:num w:numId="33">
    <w:abstractNumId w:val="42"/>
  </w:num>
  <w:num w:numId="34">
    <w:abstractNumId w:val="49"/>
  </w:num>
  <w:num w:numId="35">
    <w:abstractNumId w:val="57"/>
  </w:num>
  <w:num w:numId="36">
    <w:abstractNumId w:val="48"/>
  </w:num>
  <w:num w:numId="37">
    <w:abstractNumId w:val="60"/>
  </w:num>
  <w:num w:numId="38">
    <w:abstractNumId w:val="27"/>
  </w:num>
  <w:num w:numId="39">
    <w:abstractNumId w:val="6"/>
  </w:num>
  <w:num w:numId="40">
    <w:abstractNumId w:val="41"/>
  </w:num>
  <w:num w:numId="41">
    <w:abstractNumId w:val="51"/>
  </w:num>
  <w:num w:numId="42">
    <w:abstractNumId w:val="16"/>
  </w:num>
  <w:num w:numId="43">
    <w:abstractNumId w:val="62"/>
  </w:num>
  <w:num w:numId="44">
    <w:abstractNumId w:val="63"/>
  </w:num>
  <w:num w:numId="45">
    <w:abstractNumId w:val="22"/>
  </w:num>
  <w:num w:numId="46">
    <w:abstractNumId w:val="70"/>
  </w:num>
  <w:num w:numId="47">
    <w:abstractNumId w:val="53"/>
  </w:num>
  <w:num w:numId="48">
    <w:abstractNumId w:val="64"/>
  </w:num>
  <w:num w:numId="49">
    <w:abstractNumId w:val="71"/>
  </w:num>
  <w:num w:numId="50">
    <w:abstractNumId w:val="1"/>
  </w:num>
  <w:num w:numId="51">
    <w:abstractNumId w:val="0"/>
  </w:num>
  <w:num w:numId="52">
    <w:abstractNumId w:val="15"/>
  </w:num>
  <w:num w:numId="53">
    <w:abstractNumId w:val="19"/>
  </w:num>
  <w:num w:numId="54">
    <w:abstractNumId w:val="32"/>
  </w:num>
  <w:num w:numId="55">
    <w:abstractNumId w:val="24"/>
  </w:num>
  <w:num w:numId="56">
    <w:abstractNumId w:val="69"/>
  </w:num>
  <w:num w:numId="57">
    <w:abstractNumId w:val="8"/>
  </w:num>
  <w:num w:numId="58">
    <w:abstractNumId w:val="67"/>
  </w:num>
  <w:num w:numId="59">
    <w:abstractNumId w:val="50"/>
  </w:num>
  <w:num w:numId="60">
    <w:abstractNumId w:val="46"/>
  </w:num>
  <w:num w:numId="61">
    <w:abstractNumId w:val="65"/>
  </w:num>
  <w:num w:numId="62">
    <w:abstractNumId w:val="7"/>
  </w:num>
  <w:num w:numId="63">
    <w:abstractNumId w:val="20"/>
  </w:num>
  <w:num w:numId="64">
    <w:abstractNumId w:val="4"/>
  </w:num>
  <w:num w:numId="65">
    <w:abstractNumId w:val="12"/>
  </w:num>
  <w:num w:numId="66">
    <w:abstractNumId w:val="21"/>
  </w:num>
  <w:num w:numId="67">
    <w:abstractNumId w:val="58"/>
  </w:num>
  <w:num w:numId="68">
    <w:abstractNumId w:val="31"/>
  </w:num>
  <w:num w:numId="69">
    <w:abstractNumId w:val="66"/>
  </w:num>
  <w:num w:numId="70">
    <w:abstractNumId w:val="47"/>
  </w:num>
  <w:num w:numId="71">
    <w:abstractNumId w:val="36"/>
  </w:num>
  <w:num w:numId="72">
    <w:abstractNumId w:val="28"/>
  </w:num>
  <w:num w:numId="73">
    <w:abstractNumId w:val="59"/>
  </w:num>
  <w:numIdMacAtCleanup w:val="6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rge carlos carmona patiño">
    <w15:presenceInfo w15:providerId="Windows Live" w15:userId="32d1e2fc62ea7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40"/>
    <w:rsid w:val="00006C8D"/>
    <w:rsid w:val="00011581"/>
    <w:rsid w:val="000157FE"/>
    <w:rsid w:val="00017005"/>
    <w:rsid w:val="00017571"/>
    <w:rsid w:val="00023B5A"/>
    <w:rsid w:val="000357ED"/>
    <w:rsid w:val="00037264"/>
    <w:rsid w:val="00042F9D"/>
    <w:rsid w:val="000438DA"/>
    <w:rsid w:val="00043E78"/>
    <w:rsid w:val="00047485"/>
    <w:rsid w:val="000532A7"/>
    <w:rsid w:val="000617E7"/>
    <w:rsid w:val="0006393F"/>
    <w:rsid w:val="0006519A"/>
    <w:rsid w:val="0006657E"/>
    <w:rsid w:val="00074270"/>
    <w:rsid w:val="00080A9B"/>
    <w:rsid w:val="00084345"/>
    <w:rsid w:val="000A164C"/>
    <w:rsid w:val="000B79CD"/>
    <w:rsid w:val="000C1008"/>
    <w:rsid w:val="000C1275"/>
    <w:rsid w:val="000D05F1"/>
    <w:rsid w:val="000D35F2"/>
    <w:rsid w:val="000E2B2D"/>
    <w:rsid w:val="000E53AF"/>
    <w:rsid w:val="000E755E"/>
    <w:rsid w:val="00103F64"/>
    <w:rsid w:val="00104997"/>
    <w:rsid w:val="001105CC"/>
    <w:rsid w:val="001148B3"/>
    <w:rsid w:val="00116F4A"/>
    <w:rsid w:val="001348EA"/>
    <w:rsid w:val="00143926"/>
    <w:rsid w:val="001520A1"/>
    <w:rsid w:val="00155911"/>
    <w:rsid w:val="001674EE"/>
    <w:rsid w:val="00172520"/>
    <w:rsid w:val="00177886"/>
    <w:rsid w:val="001808EE"/>
    <w:rsid w:val="00183329"/>
    <w:rsid w:val="00183D94"/>
    <w:rsid w:val="00185E58"/>
    <w:rsid w:val="001B4944"/>
    <w:rsid w:val="001C7486"/>
    <w:rsid w:val="001D15A9"/>
    <w:rsid w:val="001D3687"/>
    <w:rsid w:val="001D3813"/>
    <w:rsid w:val="001E2816"/>
    <w:rsid w:val="001E28BC"/>
    <w:rsid w:val="001E56FA"/>
    <w:rsid w:val="0020612E"/>
    <w:rsid w:val="00212364"/>
    <w:rsid w:val="00220F29"/>
    <w:rsid w:val="00231700"/>
    <w:rsid w:val="00233D74"/>
    <w:rsid w:val="00234BEF"/>
    <w:rsid w:val="0023509F"/>
    <w:rsid w:val="00241380"/>
    <w:rsid w:val="00270B2B"/>
    <w:rsid w:val="0027414D"/>
    <w:rsid w:val="00282323"/>
    <w:rsid w:val="00285485"/>
    <w:rsid w:val="0028675E"/>
    <w:rsid w:val="00292E46"/>
    <w:rsid w:val="002A26C4"/>
    <w:rsid w:val="002A5E7C"/>
    <w:rsid w:val="002A7D93"/>
    <w:rsid w:val="002C0974"/>
    <w:rsid w:val="002C36CE"/>
    <w:rsid w:val="002C6A89"/>
    <w:rsid w:val="002D1681"/>
    <w:rsid w:val="002E52DC"/>
    <w:rsid w:val="002F4FEE"/>
    <w:rsid w:val="002F65F6"/>
    <w:rsid w:val="002F7DA7"/>
    <w:rsid w:val="002F7E2E"/>
    <w:rsid w:val="00307D42"/>
    <w:rsid w:val="00314478"/>
    <w:rsid w:val="00317903"/>
    <w:rsid w:val="003273EA"/>
    <w:rsid w:val="00330C95"/>
    <w:rsid w:val="00337966"/>
    <w:rsid w:val="00337EE9"/>
    <w:rsid w:val="0035539E"/>
    <w:rsid w:val="0039382C"/>
    <w:rsid w:val="00395852"/>
    <w:rsid w:val="00395C87"/>
    <w:rsid w:val="00396781"/>
    <w:rsid w:val="003B048E"/>
    <w:rsid w:val="003B5DCC"/>
    <w:rsid w:val="003C4BF1"/>
    <w:rsid w:val="003C6741"/>
    <w:rsid w:val="003C67EE"/>
    <w:rsid w:val="003C689E"/>
    <w:rsid w:val="003D183E"/>
    <w:rsid w:val="003D185F"/>
    <w:rsid w:val="003D2B14"/>
    <w:rsid w:val="003D307E"/>
    <w:rsid w:val="003D3C99"/>
    <w:rsid w:val="003D5830"/>
    <w:rsid w:val="003E4B97"/>
    <w:rsid w:val="003E5835"/>
    <w:rsid w:val="003F22DD"/>
    <w:rsid w:val="004010CA"/>
    <w:rsid w:val="004046A9"/>
    <w:rsid w:val="00412806"/>
    <w:rsid w:val="00412B86"/>
    <w:rsid w:val="0041383B"/>
    <w:rsid w:val="0042580D"/>
    <w:rsid w:val="00435B5B"/>
    <w:rsid w:val="0044194B"/>
    <w:rsid w:val="00443039"/>
    <w:rsid w:val="0044606D"/>
    <w:rsid w:val="004606A6"/>
    <w:rsid w:val="004646B4"/>
    <w:rsid w:val="00470C8C"/>
    <w:rsid w:val="00477FE6"/>
    <w:rsid w:val="004836F3"/>
    <w:rsid w:val="00484DDB"/>
    <w:rsid w:val="00486263"/>
    <w:rsid w:val="00490CF9"/>
    <w:rsid w:val="00491842"/>
    <w:rsid w:val="004933E1"/>
    <w:rsid w:val="004A6406"/>
    <w:rsid w:val="004B4419"/>
    <w:rsid w:val="004C0400"/>
    <w:rsid w:val="004C0DD7"/>
    <w:rsid w:val="004E54DC"/>
    <w:rsid w:val="004E78D6"/>
    <w:rsid w:val="0050784C"/>
    <w:rsid w:val="00513F69"/>
    <w:rsid w:val="00533503"/>
    <w:rsid w:val="00542F19"/>
    <w:rsid w:val="00546972"/>
    <w:rsid w:val="00546B99"/>
    <w:rsid w:val="005509F1"/>
    <w:rsid w:val="00553EEC"/>
    <w:rsid w:val="0056378F"/>
    <w:rsid w:val="00565EA9"/>
    <w:rsid w:val="00571EE2"/>
    <w:rsid w:val="005757B2"/>
    <w:rsid w:val="005967F3"/>
    <w:rsid w:val="00597FD3"/>
    <w:rsid w:val="005A0A63"/>
    <w:rsid w:val="005B133E"/>
    <w:rsid w:val="005C4D4F"/>
    <w:rsid w:val="005E17BB"/>
    <w:rsid w:val="005E2BA1"/>
    <w:rsid w:val="005E5B2D"/>
    <w:rsid w:val="005E6C27"/>
    <w:rsid w:val="005F0465"/>
    <w:rsid w:val="00602CDA"/>
    <w:rsid w:val="00606798"/>
    <w:rsid w:val="006113AF"/>
    <w:rsid w:val="006313B3"/>
    <w:rsid w:val="006349BF"/>
    <w:rsid w:val="00643E19"/>
    <w:rsid w:val="00670246"/>
    <w:rsid w:val="00673961"/>
    <w:rsid w:val="0067662B"/>
    <w:rsid w:val="006832C3"/>
    <w:rsid w:val="006A74B1"/>
    <w:rsid w:val="006B5727"/>
    <w:rsid w:val="006C4791"/>
    <w:rsid w:val="006C76FA"/>
    <w:rsid w:val="006E1361"/>
    <w:rsid w:val="006F4DC5"/>
    <w:rsid w:val="00701439"/>
    <w:rsid w:val="00703DEC"/>
    <w:rsid w:val="00703EEA"/>
    <w:rsid w:val="00706C01"/>
    <w:rsid w:val="00707ED1"/>
    <w:rsid w:val="00730018"/>
    <w:rsid w:val="00735B6B"/>
    <w:rsid w:val="00737B05"/>
    <w:rsid w:val="00741897"/>
    <w:rsid w:val="00742915"/>
    <w:rsid w:val="0074378F"/>
    <w:rsid w:val="007448A7"/>
    <w:rsid w:val="00744CD1"/>
    <w:rsid w:val="007468A6"/>
    <w:rsid w:val="00753A2B"/>
    <w:rsid w:val="00755002"/>
    <w:rsid w:val="00763D95"/>
    <w:rsid w:val="00770448"/>
    <w:rsid w:val="00780451"/>
    <w:rsid w:val="00782F79"/>
    <w:rsid w:val="00795C5C"/>
    <w:rsid w:val="007A66E7"/>
    <w:rsid w:val="007B460E"/>
    <w:rsid w:val="007B5503"/>
    <w:rsid w:val="007C36CF"/>
    <w:rsid w:val="007D71E1"/>
    <w:rsid w:val="007E6110"/>
    <w:rsid w:val="007E656B"/>
    <w:rsid w:val="007E6B64"/>
    <w:rsid w:val="008017F6"/>
    <w:rsid w:val="0081105E"/>
    <w:rsid w:val="00815C37"/>
    <w:rsid w:val="00825A30"/>
    <w:rsid w:val="00825C1D"/>
    <w:rsid w:val="00856E74"/>
    <w:rsid w:val="008671F7"/>
    <w:rsid w:val="00873449"/>
    <w:rsid w:val="00876F7C"/>
    <w:rsid w:val="00877F18"/>
    <w:rsid w:val="008A2FBF"/>
    <w:rsid w:val="008B4840"/>
    <w:rsid w:val="008D7EBA"/>
    <w:rsid w:val="008F1074"/>
    <w:rsid w:val="00900CB3"/>
    <w:rsid w:val="00901D0B"/>
    <w:rsid w:val="00911C23"/>
    <w:rsid w:val="00916499"/>
    <w:rsid w:val="00917698"/>
    <w:rsid w:val="00920672"/>
    <w:rsid w:val="00921C88"/>
    <w:rsid w:val="00922A14"/>
    <w:rsid w:val="009361B0"/>
    <w:rsid w:val="00951049"/>
    <w:rsid w:val="0096601E"/>
    <w:rsid w:val="0097017D"/>
    <w:rsid w:val="00973C93"/>
    <w:rsid w:val="00974089"/>
    <w:rsid w:val="0097466D"/>
    <w:rsid w:val="00975126"/>
    <w:rsid w:val="0098375A"/>
    <w:rsid w:val="009929EA"/>
    <w:rsid w:val="00994EFE"/>
    <w:rsid w:val="009A2801"/>
    <w:rsid w:val="009B2321"/>
    <w:rsid w:val="009B34BE"/>
    <w:rsid w:val="009B6C5F"/>
    <w:rsid w:val="009C31D4"/>
    <w:rsid w:val="009D1595"/>
    <w:rsid w:val="009D25B5"/>
    <w:rsid w:val="009D3C22"/>
    <w:rsid w:val="009D4D38"/>
    <w:rsid w:val="009D69FD"/>
    <w:rsid w:val="009F13D9"/>
    <w:rsid w:val="009F7CA9"/>
    <w:rsid w:val="00A00952"/>
    <w:rsid w:val="00A13FBB"/>
    <w:rsid w:val="00A17C97"/>
    <w:rsid w:val="00A20489"/>
    <w:rsid w:val="00A2737A"/>
    <w:rsid w:val="00A30A47"/>
    <w:rsid w:val="00A3100B"/>
    <w:rsid w:val="00A321AC"/>
    <w:rsid w:val="00A452AE"/>
    <w:rsid w:val="00A46856"/>
    <w:rsid w:val="00A4728F"/>
    <w:rsid w:val="00A527EC"/>
    <w:rsid w:val="00A5434A"/>
    <w:rsid w:val="00A70C29"/>
    <w:rsid w:val="00A747DF"/>
    <w:rsid w:val="00A75E67"/>
    <w:rsid w:val="00A7610F"/>
    <w:rsid w:val="00A81AB1"/>
    <w:rsid w:val="00A876B4"/>
    <w:rsid w:val="00A92D68"/>
    <w:rsid w:val="00AB65E6"/>
    <w:rsid w:val="00AC0B32"/>
    <w:rsid w:val="00AC50D8"/>
    <w:rsid w:val="00AD4165"/>
    <w:rsid w:val="00AD6F5E"/>
    <w:rsid w:val="00AE05F3"/>
    <w:rsid w:val="00AF4255"/>
    <w:rsid w:val="00AF4DF7"/>
    <w:rsid w:val="00AF5D54"/>
    <w:rsid w:val="00B03E3A"/>
    <w:rsid w:val="00B113D4"/>
    <w:rsid w:val="00B26B60"/>
    <w:rsid w:val="00B27BE2"/>
    <w:rsid w:val="00B333B7"/>
    <w:rsid w:val="00B4187D"/>
    <w:rsid w:val="00B45E50"/>
    <w:rsid w:val="00B477CF"/>
    <w:rsid w:val="00B70553"/>
    <w:rsid w:val="00B817C7"/>
    <w:rsid w:val="00B86363"/>
    <w:rsid w:val="00B874C5"/>
    <w:rsid w:val="00B91985"/>
    <w:rsid w:val="00B9653B"/>
    <w:rsid w:val="00BA09B7"/>
    <w:rsid w:val="00BA399C"/>
    <w:rsid w:val="00BA7ABD"/>
    <w:rsid w:val="00BB7835"/>
    <w:rsid w:val="00BC4D89"/>
    <w:rsid w:val="00BC5FA5"/>
    <w:rsid w:val="00BD450D"/>
    <w:rsid w:val="00BD4567"/>
    <w:rsid w:val="00BE1054"/>
    <w:rsid w:val="00BE634D"/>
    <w:rsid w:val="00BE7B6F"/>
    <w:rsid w:val="00BF2152"/>
    <w:rsid w:val="00BF6903"/>
    <w:rsid w:val="00C01943"/>
    <w:rsid w:val="00C11313"/>
    <w:rsid w:val="00C222B6"/>
    <w:rsid w:val="00C328F5"/>
    <w:rsid w:val="00C4190F"/>
    <w:rsid w:val="00C549F2"/>
    <w:rsid w:val="00C54DAD"/>
    <w:rsid w:val="00C73644"/>
    <w:rsid w:val="00CD0647"/>
    <w:rsid w:val="00CD1BE2"/>
    <w:rsid w:val="00CE5C85"/>
    <w:rsid w:val="00CE6D81"/>
    <w:rsid w:val="00D11222"/>
    <w:rsid w:val="00D14B2B"/>
    <w:rsid w:val="00D158C5"/>
    <w:rsid w:val="00D24833"/>
    <w:rsid w:val="00D26641"/>
    <w:rsid w:val="00D40A28"/>
    <w:rsid w:val="00D42A5D"/>
    <w:rsid w:val="00D511AC"/>
    <w:rsid w:val="00D70EF3"/>
    <w:rsid w:val="00D7152C"/>
    <w:rsid w:val="00D75F38"/>
    <w:rsid w:val="00D85643"/>
    <w:rsid w:val="00D915BB"/>
    <w:rsid w:val="00D95B00"/>
    <w:rsid w:val="00DA7831"/>
    <w:rsid w:val="00DB1134"/>
    <w:rsid w:val="00DB6BF1"/>
    <w:rsid w:val="00DC3977"/>
    <w:rsid w:val="00DE1390"/>
    <w:rsid w:val="00DE76A9"/>
    <w:rsid w:val="00DF24F6"/>
    <w:rsid w:val="00DF67CE"/>
    <w:rsid w:val="00E149C3"/>
    <w:rsid w:val="00E21480"/>
    <w:rsid w:val="00E244BF"/>
    <w:rsid w:val="00E24A6D"/>
    <w:rsid w:val="00E41B6D"/>
    <w:rsid w:val="00E41F9C"/>
    <w:rsid w:val="00E45BDD"/>
    <w:rsid w:val="00E5389F"/>
    <w:rsid w:val="00E55C24"/>
    <w:rsid w:val="00E561FB"/>
    <w:rsid w:val="00E60DBB"/>
    <w:rsid w:val="00E77905"/>
    <w:rsid w:val="00E859F7"/>
    <w:rsid w:val="00E868B5"/>
    <w:rsid w:val="00E97188"/>
    <w:rsid w:val="00E97A9C"/>
    <w:rsid w:val="00EB741B"/>
    <w:rsid w:val="00EC5099"/>
    <w:rsid w:val="00EC5D2B"/>
    <w:rsid w:val="00ED1C46"/>
    <w:rsid w:val="00ED5D29"/>
    <w:rsid w:val="00EF3124"/>
    <w:rsid w:val="00EF4A0F"/>
    <w:rsid w:val="00F0514E"/>
    <w:rsid w:val="00F111B0"/>
    <w:rsid w:val="00F2339E"/>
    <w:rsid w:val="00F33521"/>
    <w:rsid w:val="00F34CE7"/>
    <w:rsid w:val="00F3513B"/>
    <w:rsid w:val="00F419B1"/>
    <w:rsid w:val="00F42B6A"/>
    <w:rsid w:val="00F43AC4"/>
    <w:rsid w:val="00F47595"/>
    <w:rsid w:val="00F5128C"/>
    <w:rsid w:val="00F70A40"/>
    <w:rsid w:val="00F715DE"/>
    <w:rsid w:val="00F75C21"/>
    <w:rsid w:val="00F76387"/>
    <w:rsid w:val="00F96B76"/>
    <w:rsid w:val="00F97D4A"/>
    <w:rsid w:val="00FA5FB4"/>
    <w:rsid w:val="00FC00B3"/>
    <w:rsid w:val="00FC128B"/>
    <w:rsid w:val="00FD1D0B"/>
    <w:rsid w:val="00FE021E"/>
    <w:rsid w:val="00FF1470"/>
    <w:rsid w:val="02079801"/>
    <w:rsid w:val="06DD0DBA"/>
    <w:rsid w:val="07268386"/>
    <w:rsid w:val="09A0F276"/>
    <w:rsid w:val="0A45790D"/>
    <w:rsid w:val="0F5B3299"/>
    <w:rsid w:val="105D1C96"/>
    <w:rsid w:val="126C1AB6"/>
    <w:rsid w:val="147ADDDD"/>
    <w:rsid w:val="151D7038"/>
    <w:rsid w:val="15C3C96D"/>
    <w:rsid w:val="259E94CA"/>
    <w:rsid w:val="28EA849D"/>
    <w:rsid w:val="2B80A810"/>
    <w:rsid w:val="2BB431EA"/>
    <w:rsid w:val="30228607"/>
    <w:rsid w:val="32CE2259"/>
    <w:rsid w:val="3A5883E1"/>
    <w:rsid w:val="3FFFE55A"/>
    <w:rsid w:val="4256F1F2"/>
    <w:rsid w:val="4774D893"/>
    <w:rsid w:val="489B6459"/>
    <w:rsid w:val="49A2B6CA"/>
    <w:rsid w:val="53E12AC3"/>
    <w:rsid w:val="54F3E306"/>
    <w:rsid w:val="550FF1C1"/>
    <w:rsid w:val="55597BC1"/>
    <w:rsid w:val="59962500"/>
    <w:rsid w:val="5B64354F"/>
    <w:rsid w:val="5D3A04F2"/>
    <w:rsid w:val="5E4E9C9A"/>
    <w:rsid w:val="613E937C"/>
    <w:rsid w:val="6E6D12ED"/>
    <w:rsid w:val="7298C278"/>
    <w:rsid w:val="75C93FA0"/>
    <w:rsid w:val="778FD9EF"/>
    <w:rsid w:val="7829AA3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6AE5C"/>
  <w15:chartTrackingRefBased/>
  <w15:docId w15:val="{AF5F15BF-31D3-403E-960E-F12AFFA5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840"/>
    <w:rPr>
      <w:kern w:val="0"/>
      <w:lang w:val="es-ES"/>
    </w:rPr>
  </w:style>
  <w:style w:type="paragraph" w:styleId="Ttulo1">
    <w:name w:val="heading 1"/>
    <w:basedOn w:val="Normal"/>
    <w:next w:val="Normal"/>
    <w:link w:val="Ttulo1Car"/>
    <w:uiPriority w:val="9"/>
    <w:qFormat/>
    <w:rsid w:val="001674EE"/>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tulo2">
    <w:name w:val="heading 2"/>
    <w:basedOn w:val="Normal"/>
    <w:next w:val="Normal"/>
    <w:link w:val="Ttulo2Car"/>
    <w:uiPriority w:val="9"/>
    <w:unhideWhenUsed/>
    <w:qFormat/>
    <w:rsid w:val="001674EE"/>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Ttulo3">
    <w:name w:val="heading 3"/>
    <w:basedOn w:val="Normal"/>
    <w:next w:val="Normal"/>
    <w:link w:val="Ttulo3Car"/>
    <w:uiPriority w:val="9"/>
    <w:qFormat/>
    <w:rsid w:val="008B4840"/>
    <w:pPr>
      <w:keepNext/>
      <w:keepLines/>
      <w:spacing w:before="280" w:after="80"/>
      <w:outlineLvl w:val="2"/>
    </w:pPr>
    <w:rPr>
      <w:rFonts w:ascii="Calibri" w:eastAsia="Calibri" w:hAnsi="Calibri" w:cs="Calibri"/>
      <w:b/>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B4840"/>
    <w:rPr>
      <w:rFonts w:ascii="Calibri" w:eastAsia="Calibri" w:hAnsi="Calibri" w:cs="Calibri"/>
      <w:b/>
      <w:kern w:val="0"/>
      <w:sz w:val="28"/>
      <w:szCs w:val="28"/>
      <w:lang w:eastAsia="es-MX"/>
    </w:rPr>
  </w:style>
  <w:style w:type="character" w:customStyle="1" w:styleId="normaltextrun">
    <w:name w:val="normaltextrun"/>
    <w:basedOn w:val="Fuentedeprrafopredeter"/>
    <w:rsid w:val="008B4840"/>
  </w:style>
  <w:style w:type="character" w:customStyle="1" w:styleId="eop">
    <w:name w:val="eop"/>
    <w:basedOn w:val="Fuentedeprrafopredeter"/>
    <w:rsid w:val="008B4840"/>
  </w:style>
  <w:style w:type="paragraph" w:customStyle="1" w:styleId="paragraph">
    <w:name w:val="paragraph"/>
    <w:basedOn w:val="Normal"/>
    <w:rsid w:val="008B4840"/>
    <w:pPr>
      <w:spacing w:beforeAutospacing="1" w:afterAutospacing="1"/>
    </w:pPr>
    <w:rPr>
      <w:rFonts w:ascii="Times New Roman" w:eastAsia="Times New Roman" w:hAnsi="Times New Roman" w:cs="Times New Roman"/>
      <w:sz w:val="24"/>
      <w:szCs w:val="24"/>
      <w:lang w:eastAsia="es-MX"/>
    </w:rPr>
  </w:style>
  <w:style w:type="paragraph" w:styleId="Prrafodelista">
    <w:name w:val="List Paragraph"/>
    <w:basedOn w:val="Normal"/>
    <w:link w:val="PrrafodelistaCar"/>
    <w:uiPriority w:val="34"/>
    <w:qFormat/>
    <w:rsid w:val="008B4840"/>
    <w:pPr>
      <w:ind w:left="720"/>
      <w:contextualSpacing/>
    </w:pPr>
  </w:style>
  <w:style w:type="paragraph" w:customStyle="1" w:styleId="Pa9">
    <w:name w:val="Pa9"/>
    <w:basedOn w:val="Normal"/>
    <w:next w:val="Normal"/>
    <w:uiPriority w:val="99"/>
    <w:rsid w:val="008B4840"/>
    <w:pPr>
      <w:autoSpaceDE w:val="0"/>
      <w:autoSpaceDN w:val="0"/>
      <w:adjustRightInd w:val="0"/>
      <w:spacing w:after="0" w:line="201" w:lineRule="atLeast"/>
    </w:pPr>
    <w:rPr>
      <w:rFonts w:ascii="Open Sans" w:hAnsi="Open Sans" w:cs="Open Sans"/>
      <w:sz w:val="24"/>
      <w:szCs w:val="24"/>
      <w:lang w:val="es-MX"/>
    </w:rPr>
  </w:style>
  <w:style w:type="character" w:customStyle="1" w:styleId="A16">
    <w:name w:val="A16"/>
    <w:uiPriority w:val="99"/>
    <w:rsid w:val="008B4840"/>
    <w:rPr>
      <w:color w:val="000000"/>
      <w:sz w:val="17"/>
      <w:szCs w:val="17"/>
    </w:rPr>
  </w:style>
  <w:style w:type="paragraph" w:styleId="NormalWeb">
    <w:name w:val="Normal (Web)"/>
    <w:basedOn w:val="Normal"/>
    <w:uiPriority w:val="99"/>
    <w:unhideWhenUsed/>
    <w:rsid w:val="008B4840"/>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scxw130740441">
    <w:name w:val="scxw130740441"/>
    <w:basedOn w:val="Fuentedeprrafopredeter"/>
    <w:rsid w:val="008B4840"/>
  </w:style>
  <w:style w:type="character" w:customStyle="1" w:styleId="PrrafodelistaCar">
    <w:name w:val="Párrafo de lista Car"/>
    <w:basedOn w:val="Fuentedeprrafopredeter"/>
    <w:link w:val="Prrafodelista"/>
    <w:uiPriority w:val="34"/>
    <w:rsid w:val="008B4840"/>
    <w:rPr>
      <w:kern w:val="0"/>
      <w:lang w:val="es-ES"/>
    </w:rPr>
  </w:style>
  <w:style w:type="paragraph" w:styleId="Encabezado">
    <w:name w:val="header"/>
    <w:basedOn w:val="Normal"/>
    <w:link w:val="EncabezadoCar"/>
    <w:uiPriority w:val="99"/>
    <w:unhideWhenUsed/>
    <w:rsid w:val="00BF69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6903"/>
    <w:rPr>
      <w:kern w:val="0"/>
      <w:lang w:val="es-ES"/>
    </w:rPr>
  </w:style>
  <w:style w:type="paragraph" w:styleId="Piedepgina">
    <w:name w:val="footer"/>
    <w:basedOn w:val="Normal"/>
    <w:link w:val="PiedepginaCar"/>
    <w:uiPriority w:val="99"/>
    <w:unhideWhenUsed/>
    <w:rsid w:val="00BF69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6903"/>
    <w:rPr>
      <w:kern w:val="0"/>
      <w:lang w:val="es-ES"/>
    </w:rPr>
  </w:style>
  <w:style w:type="numbering" w:customStyle="1" w:styleId="Listaactual1">
    <w:name w:val="Lista actual1"/>
    <w:uiPriority w:val="99"/>
    <w:rsid w:val="00741897"/>
    <w:pPr>
      <w:numPr>
        <w:numId w:val="62"/>
      </w:numPr>
    </w:pPr>
  </w:style>
  <w:style w:type="character" w:customStyle="1" w:styleId="Ttulo2Car">
    <w:name w:val="Título 2 Car"/>
    <w:basedOn w:val="Fuentedeprrafopredeter"/>
    <w:link w:val="Ttulo2"/>
    <w:uiPriority w:val="9"/>
    <w:rsid w:val="001674EE"/>
    <w:rPr>
      <w:rFonts w:asciiTheme="majorHAnsi" w:eastAsiaTheme="majorEastAsia" w:hAnsiTheme="majorHAnsi" w:cstheme="majorBidi"/>
      <w:color w:val="0F4761" w:themeColor="accent1" w:themeShade="BF"/>
      <w:kern w:val="0"/>
      <w:sz w:val="26"/>
      <w:szCs w:val="26"/>
      <w:lang w:val="es-ES"/>
    </w:rPr>
  </w:style>
  <w:style w:type="character" w:customStyle="1" w:styleId="Ttulo1Car">
    <w:name w:val="Título 1 Car"/>
    <w:basedOn w:val="Fuentedeprrafopredeter"/>
    <w:link w:val="Ttulo1"/>
    <w:uiPriority w:val="9"/>
    <w:rsid w:val="001674EE"/>
    <w:rPr>
      <w:rFonts w:asciiTheme="majorHAnsi" w:eastAsiaTheme="majorEastAsia" w:hAnsiTheme="majorHAnsi" w:cstheme="majorBidi"/>
      <w:color w:val="0F4761" w:themeColor="accent1" w:themeShade="BF"/>
      <w:kern w:val="0"/>
      <w:sz w:val="32"/>
      <w:szCs w:val="32"/>
      <w:lang w:val="es-ES"/>
    </w:rPr>
  </w:style>
  <w:style w:type="paragraph" w:styleId="TtuloTDC">
    <w:name w:val="TOC Heading"/>
    <w:basedOn w:val="Ttulo1"/>
    <w:next w:val="Normal"/>
    <w:uiPriority w:val="39"/>
    <w:unhideWhenUsed/>
    <w:qFormat/>
    <w:rsid w:val="001674EE"/>
    <w:pPr>
      <w:outlineLvl w:val="9"/>
    </w:pPr>
    <w:rPr>
      <w:lang w:val="es-MX" w:eastAsia="es-MX"/>
      <w14:ligatures w14:val="none"/>
    </w:rPr>
  </w:style>
  <w:style w:type="paragraph" w:styleId="TDC1">
    <w:name w:val="toc 1"/>
    <w:basedOn w:val="Normal"/>
    <w:next w:val="Normal"/>
    <w:autoRedefine/>
    <w:uiPriority w:val="39"/>
    <w:unhideWhenUsed/>
    <w:rsid w:val="001674EE"/>
    <w:pPr>
      <w:spacing w:after="100"/>
    </w:pPr>
  </w:style>
  <w:style w:type="paragraph" w:styleId="TDC2">
    <w:name w:val="toc 2"/>
    <w:basedOn w:val="Normal"/>
    <w:next w:val="Normal"/>
    <w:autoRedefine/>
    <w:uiPriority w:val="39"/>
    <w:unhideWhenUsed/>
    <w:rsid w:val="00E5389F"/>
    <w:pPr>
      <w:tabs>
        <w:tab w:val="right" w:leader="dot" w:pos="9016"/>
      </w:tabs>
      <w:spacing w:after="100"/>
      <w:ind w:left="567"/>
    </w:pPr>
  </w:style>
  <w:style w:type="character" w:styleId="Hipervnculo">
    <w:name w:val="Hyperlink"/>
    <w:basedOn w:val="Fuentedeprrafopredeter"/>
    <w:uiPriority w:val="99"/>
    <w:unhideWhenUsed/>
    <w:rsid w:val="001674EE"/>
    <w:rPr>
      <w:color w:val="467886" w:themeColor="hyperlink"/>
      <w:u w:val="single"/>
    </w:rPr>
  </w:style>
  <w:style w:type="paragraph" w:styleId="TDC3">
    <w:name w:val="toc 3"/>
    <w:basedOn w:val="Normal"/>
    <w:next w:val="Normal"/>
    <w:autoRedefine/>
    <w:uiPriority w:val="39"/>
    <w:unhideWhenUsed/>
    <w:rsid w:val="00E5389F"/>
    <w:pPr>
      <w:spacing w:after="100"/>
      <w:ind w:left="440"/>
    </w:pPr>
    <w:rPr>
      <w:rFonts w:eastAsiaTheme="minorEastAsia"/>
      <w:lang w:val="es-MX" w:eastAsia="es-MX"/>
      <w14:ligatures w14:val="none"/>
    </w:rPr>
  </w:style>
  <w:style w:type="paragraph" w:styleId="TDC4">
    <w:name w:val="toc 4"/>
    <w:basedOn w:val="Normal"/>
    <w:next w:val="Normal"/>
    <w:autoRedefine/>
    <w:uiPriority w:val="39"/>
    <w:unhideWhenUsed/>
    <w:rsid w:val="00E5389F"/>
    <w:pPr>
      <w:spacing w:after="100"/>
      <w:ind w:left="660"/>
    </w:pPr>
    <w:rPr>
      <w:rFonts w:eastAsiaTheme="minorEastAsia"/>
      <w:lang w:val="es-MX" w:eastAsia="es-MX"/>
      <w14:ligatures w14:val="none"/>
    </w:rPr>
  </w:style>
  <w:style w:type="paragraph" w:styleId="TDC5">
    <w:name w:val="toc 5"/>
    <w:basedOn w:val="Normal"/>
    <w:next w:val="Normal"/>
    <w:autoRedefine/>
    <w:uiPriority w:val="39"/>
    <w:unhideWhenUsed/>
    <w:rsid w:val="00E5389F"/>
    <w:pPr>
      <w:spacing w:after="100"/>
      <w:ind w:left="880"/>
    </w:pPr>
    <w:rPr>
      <w:rFonts w:eastAsiaTheme="minorEastAsia"/>
      <w:lang w:val="es-MX" w:eastAsia="es-MX"/>
      <w14:ligatures w14:val="none"/>
    </w:rPr>
  </w:style>
  <w:style w:type="paragraph" w:styleId="TDC6">
    <w:name w:val="toc 6"/>
    <w:basedOn w:val="Normal"/>
    <w:next w:val="Normal"/>
    <w:autoRedefine/>
    <w:uiPriority w:val="39"/>
    <w:unhideWhenUsed/>
    <w:rsid w:val="00E5389F"/>
    <w:pPr>
      <w:spacing w:after="100"/>
      <w:ind w:left="1100"/>
    </w:pPr>
    <w:rPr>
      <w:rFonts w:eastAsiaTheme="minorEastAsia"/>
      <w:lang w:val="es-MX" w:eastAsia="es-MX"/>
      <w14:ligatures w14:val="none"/>
    </w:rPr>
  </w:style>
  <w:style w:type="paragraph" w:styleId="TDC7">
    <w:name w:val="toc 7"/>
    <w:basedOn w:val="Normal"/>
    <w:next w:val="Normal"/>
    <w:autoRedefine/>
    <w:uiPriority w:val="39"/>
    <w:unhideWhenUsed/>
    <w:rsid w:val="00E5389F"/>
    <w:pPr>
      <w:spacing w:after="100"/>
      <w:ind w:left="1320"/>
    </w:pPr>
    <w:rPr>
      <w:rFonts w:eastAsiaTheme="minorEastAsia"/>
      <w:lang w:val="es-MX" w:eastAsia="es-MX"/>
      <w14:ligatures w14:val="none"/>
    </w:rPr>
  </w:style>
  <w:style w:type="paragraph" w:styleId="TDC8">
    <w:name w:val="toc 8"/>
    <w:basedOn w:val="Normal"/>
    <w:next w:val="Normal"/>
    <w:autoRedefine/>
    <w:uiPriority w:val="39"/>
    <w:unhideWhenUsed/>
    <w:rsid w:val="00E5389F"/>
    <w:pPr>
      <w:spacing w:after="100"/>
      <w:ind w:left="1540"/>
    </w:pPr>
    <w:rPr>
      <w:rFonts w:eastAsiaTheme="minorEastAsia"/>
      <w:lang w:val="es-MX" w:eastAsia="es-MX"/>
      <w14:ligatures w14:val="none"/>
    </w:rPr>
  </w:style>
  <w:style w:type="paragraph" w:styleId="TDC9">
    <w:name w:val="toc 9"/>
    <w:basedOn w:val="Normal"/>
    <w:next w:val="Normal"/>
    <w:autoRedefine/>
    <w:uiPriority w:val="39"/>
    <w:unhideWhenUsed/>
    <w:rsid w:val="00E5389F"/>
    <w:pPr>
      <w:spacing w:after="100"/>
      <w:ind w:left="1760"/>
    </w:pPr>
    <w:rPr>
      <w:rFonts w:eastAsiaTheme="minorEastAsia"/>
      <w:lang w:val="es-MX" w:eastAsia="es-MX"/>
      <w14:ligatures w14:val="none"/>
    </w:rPr>
  </w:style>
  <w:style w:type="character" w:customStyle="1" w:styleId="UnresolvedMention">
    <w:name w:val="Unresolved Mention"/>
    <w:basedOn w:val="Fuentedeprrafopredeter"/>
    <w:uiPriority w:val="99"/>
    <w:semiHidden/>
    <w:unhideWhenUsed/>
    <w:rsid w:val="00E5389F"/>
    <w:rPr>
      <w:color w:val="605E5C"/>
      <w:shd w:val="clear" w:color="auto" w:fill="E1DFDD"/>
    </w:rPr>
  </w:style>
  <w:style w:type="table" w:styleId="Tablaconcuadrcula">
    <w:name w:val="Table Grid"/>
    <w:basedOn w:val="Tablanormal"/>
    <w:uiPriority w:val="39"/>
    <w:rsid w:val="00006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B9653B"/>
    <w:rPr>
      <w:color w:val="605E5C"/>
      <w:shd w:val="clear" w:color="auto" w:fill="E1DFDD"/>
    </w:rPr>
  </w:style>
  <w:style w:type="paragraph" w:styleId="Revisin">
    <w:name w:val="Revision"/>
    <w:hidden/>
    <w:uiPriority w:val="99"/>
    <w:semiHidden/>
    <w:rsid w:val="00B9653B"/>
    <w:pPr>
      <w:spacing w:after="0" w:line="240" w:lineRule="auto"/>
    </w:pPr>
    <w:rPr>
      <w:kern w:val="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F849089420C34394C5A55120A517FB" ma:contentTypeVersion="20" ma:contentTypeDescription="Crear nuevo documento." ma:contentTypeScope="" ma:versionID="033973b7f432a0825cf4d3aad19fb3a5">
  <xsd:schema xmlns:xsd="http://www.w3.org/2001/XMLSchema" xmlns:xs="http://www.w3.org/2001/XMLSchema" xmlns:p="http://schemas.microsoft.com/office/2006/metadata/properties" xmlns:ns2="9cc773a0-0a31-4a46-adc6-352ff2d8d467" xmlns:ns3="f13f1959-b0f2-4983-b645-33af75e69b23" targetNamespace="http://schemas.microsoft.com/office/2006/metadata/properties" ma:root="true" ma:fieldsID="a185e21931dbb1c82ce4871d843ea77b" ns2:_="" ns3:_="">
    <xsd:import namespace="9cc773a0-0a31-4a46-adc6-352ff2d8d467"/>
    <xsd:import namespace="f13f1959-b0f2-4983-b645-33af75e69b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773a0-0a31-4a46-adc6-352ff2d8d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1908620-9af9-4935-81b9-b646a65633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3f1959-b0f2-4983-b645-33af75e69b23"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59adab-7278-4830-9ec8-2ac0007321a6}" ma:internalName="TaxCatchAll" ma:showField="CatchAllData" ma:web="f13f1959-b0f2-4983-b645-33af75e69b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c773a0-0a31-4a46-adc6-352ff2d8d467">
      <Terms xmlns="http://schemas.microsoft.com/office/infopath/2007/PartnerControls"/>
    </lcf76f155ced4ddcb4097134ff3c332f>
    <TaxCatchAll xmlns="f13f1959-b0f2-4983-b645-33af75e69b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9E652-66D8-43D0-92C1-E7D321DA9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773a0-0a31-4a46-adc6-352ff2d8d467"/>
    <ds:schemaRef ds:uri="f13f1959-b0f2-4983-b645-33af75e69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36EBE9-A10C-4D01-97D1-EBE8B84F7304}">
  <ds:schemaRefs>
    <ds:schemaRef ds:uri="http://schemas.microsoft.com/office/2006/metadata/properties"/>
    <ds:schemaRef ds:uri="http://schemas.microsoft.com/office/infopath/2007/PartnerControls"/>
    <ds:schemaRef ds:uri="9cc773a0-0a31-4a46-adc6-352ff2d8d467"/>
    <ds:schemaRef ds:uri="f13f1959-b0f2-4983-b645-33af75e69b23"/>
  </ds:schemaRefs>
</ds:datastoreItem>
</file>

<file path=customXml/itemProps3.xml><?xml version="1.0" encoding="utf-8"?>
<ds:datastoreItem xmlns:ds="http://schemas.openxmlformats.org/officeDocument/2006/customXml" ds:itemID="{1B8ABB04-540D-4A87-A8E8-7B0ECEC860DC}">
  <ds:schemaRefs>
    <ds:schemaRef ds:uri="http://schemas.microsoft.com/sharepoint/v3/contenttype/forms"/>
  </ds:schemaRefs>
</ds:datastoreItem>
</file>

<file path=customXml/itemProps4.xml><?xml version="1.0" encoding="utf-8"?>
<ds:datastoreItem xmlns:ds="http://schemas.openxmlformats.org/officeDocument/2006/customXml" ds:itemID="{B5A64A5E-8BF6-4439-91FE-3132060A2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29538</Words>
  <Characters>162465</Characters>
  <Application>Microsoft Office Word</Application>
  <DocSecurity>0</DocSecurity>
  <Lines>1353</Lines>
  <Paragraphs>383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carlos carmona patiño</dc:creator>
  <cp:keywords/>
  <dc:description/>
  <cp:lastModifiedBy>Dulce Rodriguez Gutierrez</cp:lastModifiedBy>
  <cp:revision>2</cp:revision>
  <cp:lastPrinted>2024-10-25T15:52:00Z</cp:lastPrinted>
  <dcterms:created xsi:type="dcterms:W3CDTF">2024-11-05T17:47:00Z</dcterms:created>
  <dcterms:modified xsi:type="dcterms:W3CDTF">2024-11-05T17:47:00Z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0x0101002EF849089420C34394C5A55120A517FB</vt:lpwstr>
  </property>
  <property fmtid="{D5CDD505-2E9C-101B-9397-08002B2CF9AE}" pid="3" name="MediaServiceImageTags">
    <vt:lpwstr/>
  </property>
</Properties>
</file>